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82" w:firstLineChars="200"/>
        <w:jc w:val="center"/>
        <w:textAlignment w:val="auto"/>
        <w:outlineLvl w:val="2"/>
        <w:rPr>
          <w:spacing w:val="0"/>
          <w:w w:val="100"/>
          <w:position w:val="0"/>
        </w:rPr>
      </w:pPr>
      <w:bookmarkStart w:id="0" w:name="_TOC_250260"/>
      <w:r>
        <w:rPr>
          <w:spacing w:val="0"/>
          <w:w w:val="100"/>
          <w:position w:val="0"/>
        </w:rPr>
        <w:t xml:space="preserve">附录 </w:t>
      </w:r>
      <w:bookmarkEnd w:id="0"/>
      <w:r>
        <w:rPr>
          <w:spacing w:val="0"/>
          <w:w w:val="100"/>
          <w:position w:val="0"/>
        </w:rPr>
        <w:t>1、资格审查条件（资质最低要求）</w:t>
      </w:r>
    </w:p>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5000" w:type="pct"/>
            <w:vAlign w:val="center"/>
          </w:tcPr>
          <w:p>
            <w:pPr>
              <w:pStyle w:val="9"/>
              <w:keepNext w:val="0"/>
              <w:keepLines w:val="0"/>
              <w:pageBreakBefore w:val="0"/>
              <w:widowControl w:val="0"/>
              <w:kinsoku/>
              <w:wordWrap/>
              <w:overflowPunct/>
              <w:topLinePunct w:val="0"/>
              <w:autoSpaceDE w:val="0"/>
              <w:autoSpaceDN w:val="0"/>
              <w:bidi w:val="0"/>
              <w:adjustRightInd/>
              <w:snapToGrid w:val="0"/>
              <w:spacing w:before="0" w:after="0" w:line="360" w:lineRule="auto"/>
              <w:ind w:left="0" w:leftChars="0" w:right="0" w:firstLine="0" w:firstLineChars="0"/>
              <w:jc w:val="center"/>
              <w:textAlignment w:val="auto"/>
              <w:rPr>
                <w:spacing w:val="0"/>
                <w:w w:val="100"/>
                <w:position w:val="0"/>
                <w:sz w:val="21"/>
              </w:rPr>
            </w:pPr>
            <w:r>
              <w:rPr>
                <w:spacing w:val="0"/>
                <w:w w:val="100"/>
                <w:position w:val="0"/>
                <w:sz w:val="21"/>
              </w:rPr>
              <w:t>施工企业资质等级要求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5000" w:type="pct"/>
            <w:vAlign w:val="center"/>
          </w:tcPr>
          <w:p>
            <w:pPr>
              <w:pStyle w:val="9"/>
              <w:keepNext w:val="0"/>
              <w:keepLines w:val="0"/>
              <w:pageBreakBefore w:val="0"/>
              <w:widowControl w:val="0"/>
              <w:kinsoku/>
              <w:wordWrap/>
              <w:overflowPunct/>
              <w:topLinePunct w:val="0"/>
              <w:autoSpaceDE w:val="0"/>
              <w:autoSpaceDN w:val="0"/>
              <w:bidi w:val="0"/>
              <w:adjustRightInd/>
              <w:snapToGrid w:val="0"/>
              <w:spacing w:before="0" w:after="0" w:line="360" w:lineRule="auto"/>
              <w:ind w:left="220" w:leftChars="100" w:right="0" w:firstLine="0" w:firstLineChars="0"/>
              <w:jc w:val="left"/>
              <w:textAlignment w:val="auto"/>
              <w:rPr>
                <w:spacing w:val="0"/>
                <w:w w:val="100"/>
                <w:position w:val="0"/>
                <w:sz w:val="21"/>
              </w:rPr>
            </w:pPr>
            <w:r>
              <w:rPr>
                <w:spacing w:val="0"/>
                <w:w w:val="100"/>
                <w:position w:val="0"/>
                <w:sz w:val="21"/>
              </w:rPr>
              <w:t>1、具备有效的营业执照；</w:t>
            </w:r>
          </w:p>
          <w:p>
            <w:pPr>
              <w:pStyle w:val="9"/>
              <w:keepNext w:val="0"/>
              <w:keepLines w:val="0"/>
              <w:pageBreakBefore w:val="0"/>
              <w:widowControl w:val="0"/>
              <w:kinsoku/>
              <w:wordWrap/>
              <w:overflowPunct/>
              <w:topLinePunct w:val="0"/>
              <w:autoSpaceDE w:val="0"/>
              <w:autoSpaceDN w:val="0"/>
              <w:bidi w:val="0"/>
              <w:adjustRightInd/>
              <w:snapToGrid w:val="0"/>
              <w:spacing w:before="0" w:after="0" w:line="360" w:lineRule="auto"/>
              <w:ind w:left="220" w:leftChars="100" w:right="0" w:firstLine="0" w:firstLineChars="0"/>
              <w:jc w:val="left"/>
              <w:textAlignment w:val="auto"/>
              <w:rPr>
                <w:color w:val="C00000"/>
                <w:spacing w:val="0"/>
                <w:w w:val="100"/>
                <w:position w:val="0"/>
                <w:sz w:val="21"/>
                <w:highlight w:val="green"/>
              </w:rPr>
            </w:pPr>
            <w:r>
              <w:rPr>
                <w:color w:val="auto"/>
                <w:spacing w:val="0"/>
                <w:w w:val="100"/>
                <w:position w:val="0"/>
                <w:sz w:val="21"/>
                <w:highlight w:val="none"/>
              </w:rPr>
              <w:t>2、具备公路工程施工总承包叁级（含叁级）以上资质</w:t>
            </w:r>
            <w:r>
              <w:rPr>
                <w:rFonts w:hint="eastAsia"/>
                <w:color w:val="auto"/>
                <w:spacing w:val="0"/>
                <w:w w:val="100"/>
                <w:position w:val="0"/>
                <w:sz w:val="21"/>
                <w:highlight w:val="none"/>
                <w:lang w:val="en-US" w:eastAsia="zh-CN"/>
              </w:rPr>
              <w:t>或桥梁工程专业承包叁级</w:t>
            </w:r>
            <w:r>
              <w:rPr>
                <w:color w:val="auto"/>
                <w:spacing w:val="0"/>
                <w:w w:val="100"/>
                <w:position w:val="0"/>
                <w:sz w:val="21"/>
                <w:highlight w:val="none"/>
              </w:rPr>
              <w:t>（含叁级）以上资质。</w:t>
            </w:r>
          </w:p>
          <w:p>
            <w:pPr>
              <w:pStyle w:val="9"/>
              <w:keepNext w:val="0"/>
              <w:keepLines w:val="0"/>
              <w:pageBreakBefore w:val="0"/>
              <w:widowControl w:val="0"/>
              <w:kinsoku/>
              <w:wordWrap/>
              <w:overflowPunct/>
              <w:topLinePunct w:val="0"/>
              <w:autoSpaceDE w:val="0"/>
              <w:autoSpaceDN w:val="0"/>
              <w:bidi w:val="0"/>
              <w:adjustRightInd/>
              <w:snapToGrid w:val="0"/>
              <w:spacing w:before="0" w:after="0" w:line="360" w:lineRule="auto"/>
              <w:ind w:left="220" w:leftChars="100" w:right="0" w:firstLine="0" w:firstLineChars="0"/>
              <w:jc w:val="left"/>
              <w:textAlignment w:val="auto"/>
              <w:rPr>
                <w:spacing w:val="0"/>
                <w:w w:val="100"/>
                <w:position w:val="0"/>
                <w:sz w:val="21"/>
              </w:rPr>
            </w:pPr>
            <w:r>
              <w:rPr>
                <w:spacing w:val="0"/>
                <w:w w:val="100"/>
                <w:position w:val="0"/>
                <w:sz w:val="21"/>
              </w:rPr>
              <w:t>3、具有合法有效的安全生产许可证。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6" w:hRule="atLeast"/>
        </w:trPr>
        <w:tc>
          <w:tcPr>
            <w:tcW w:w="5000" w:type="pct"/>
            <w:vAlign w:val="center"/>
          </w:tcPr>
          <w:p>
            <w:pPr>
              <w:pStyle w:val="9"/>
              <w:keepNext w:val="0"/>
              <w:keepLines w:val="0"/>
              <w:pageBreakBefore w:val="0"/>
              <w:widowControl w:val="0"/>
              <w:kinsoku/>
              <w:wordWrap/>
              <w:overflowPunct/>
              <w:topLinePunct w:val="0"/>
              <w:autoSpaceDE w:val="0"/>
              <w:autoSpaceDN w:val="0"/>
              <w:bidi w:val="0"/>
              <w:adjustRightInd/>
              <w:snapToGrid w:val="0"/>
              <w:spacing w:before="0" w:after="0" w:line="360" w:lineRule="auto"/>
              <w:ind w:left="0" w:leftChars="0" w:right="0" w:firstLine="440" w:firstLineChars="200"/>
              <w:jc w:val="left"/>
              <w:textAlignment w:val="auto"/>
              <w:rPr>
                <w:spacing w:val="0"/>
                <w:w w:val="100"/>
                <w:position w:val="0"/>
                <w:sz w:val="21"/>
              </w:rPr>
            </w:pPr>
            <w:r>
              <w:rPr>
                <w:rFonts w:hint="eastAsia" w:ascii="宋体" w:hAnsi="宋体"/>
                <w:szCs w:val="21"/>
              </w:rPr>
              <w:t>投标人应进入交通运输部“全国公路建设市场信用信息管理系统（http：//glxy.mot.gov.cn）”中的公路工程施工资质企业名录，且投标人名称和资质与该名录中的相应企业名称和资质完全一致。否则，将不能通过资格审查。</w:t>
            </w:r>
          </w:p>
        </w:tc>
      </w:tr>
    </w:tbl>
    <w:p>
      <w:pPr>
        <w:rPr>
          <w:b/>
          <w:spacing w:val="0"/>
          <w:w w:val="100"/>
          <w:position w:val="0"/>
          <w:sz w:val="20"/>
        </w:rPr>
      </w:pPr>
    </w:p>
    <w:p>
      <w:pPr>
        <w:pStyle w:val="5"/>
        <w:keepNext w:val="0"/>
        <w:keepLines w:val="0"/>
        <w:pageBreakBefore w:val="0"/>
        <w:widowControl w:val="0"/>
        <w:kinsoku/>
        <w:wordWrap/>
        <w:overflowPunct/>
        <w:topLinePunct w:val="0"/>
        <w:autoSpaceDE w:val="0"/>
        <w:autoSpaceDN w:val="0"/>
        <w:bidi w:val="0"/>
        <w:adjustRightInd/>
        <w:snapToGrid w:val="0"/>
        <w:spacing w:before="0" w:after="0" w:line="360" w:lineRule="auto"/>
        <w:ind w:right="0"/>
        <w:textAlignment w:val="auto"/>
        <w:rPr>
          <w:b/>
          <w:spacing w:val="0"/>
          <w:w w:val="100"/>
          <w:position w:val="0"/>
          <w:sz w:val="14"/>
        </w:rPr>
      </w:pPr>
    </w:p>
    <w:p>
      <w:pPr>
        <w:pStyle w:val="5"/>
        <w:keepNext w:val="0"/>
        <w:keepLines w:val="0"/>
        <w:pageBreakBefore w:val="0"/>
        <w:widowControl w:val="0"/>
        <w:kinsoku/>
        <w:wordWrap/>
        <w:overflowPunct/>
        <w:topLinePunct w:val="0"/>
        <w:autoSpaceDE w:val="0"/>
        <w:autoSpaceDN w:val="0"/>
        <w:bidi w:val="0"/>
        <w:adjustRightInd/>
        <w:snapToGrid w:val="0"/>
        <w:spacing w:before="0" w:after="0" w:line="360" w:lineRule="auto"/>
        <w:ind w:right="0"/>
        <w:textAlignment w:val="auto"/>
        <w:rPr>
          <w:b/>
          <w:spacing w:val="0"/>
          <w:w w:val="100"/>
          <w:position w:val="0"/>
          <w:sz w:val="14"/>
        </w:rPr>
      </w:pPr>
    </w:p>
    <w:p>
      <w:pPr>
        <w:pStyle w:val="5"/>
        <w:keepNext w:val="0"/>
        <w:keepLines w:val="0"/>
        <w:pageBreakBefore w:val="0"/>
        <w:widowControl w:val="0"/>
        <w:kinsoku/>
        <w:wordWrap/>
        <w:overflowPunct/>
        <w:topLinePunct w:val="0"/>
        <w:autoSpaceDE w:val="0"/>
        <w:autoSpaceDN w:val="0"/>
        <w:bidi w:val="0"/>
        <w:adjustRightInd/>
        <w:snapToGrid w:val="0"/>
        <w:spacing w:before="0" w:after="0" w:line="360" w:lineRule="auto"/>
        <w:ind w:right="0"/>
        <w:textAlignment w:val="auto"/>
        <w:rPr>
          <w:b/>
          <w:spacing w:val="0"/>
          <w:w w:val="100"/>
          <w:position w:val="0"/>
          <w:sz w:val="14"/>
        </w:rPr>
      </w:pPr>
    </w:p>
    <w:p>
      <w:pPr>
        <w:pStyle w:val="5"/>
        <w:keepNext w:val="0"/>
        <w:keepLines w:val="0"/>
        <w:pageBreakBefore w:val="0"/>
        <w:widowControl w:val="0"/>
        <w:kinsoku/>
        <w:wordWrap/>
        <w:overflowPunct/>
        <w:topLinePunct w:val="0"/>
        <w:autoSpaceDE w:val="0"/>
        <w:autoSpaceDN w:val="0"/>
        <w:bidi w:val="0"/>
        <w:adjustRightInd/>
        <w:snapToGrid w:val="0"/>
        <w:spacing w:before="0" w:after="0" w:line="360" w:lineRule="auto"/>
        <w:ind w:right="0"/>
        <w:textAlignment w:val="auto"/>
        <w:rPr>
          <w:b/>
          <w:spacing w:val="0"/>
          <w:w w:val="100"/>
          <w:position w:val="0"/>
          <w:sz w:val="14"/>
        </w:rPr>
      </w:pPr>
    </w:p>
    <w:p>
      <w:pPr>
        <w:pStyle w:val="5"/>
        <w:keepNext w:val="0"/>
        <w:keepLines w:val="0"/>
        <w:pageBreakBefore w:val="0"/>
        <w:widowControl w:val="0"/>
        <w:kinsoku/>
        <w:wordWrap/>
        <w:overflowPunct/>
        <w:topLinePunct w:val="0"/>
        <w:autoSpaceDE w:val="0"/>
        <w:autoSpaceDN w:val="0"/>
        <w:bidi w:val="0"/>
        <w:adjustRightInd/>
        <w:snapToGrid w:val="0"/>
        <w:spacing w:before="0" w:after="0" w:line="360" w:lineRule="auto"/>
        <w:ind w:right="0"/>
        <w:textAlignment w:val="auto"/>
        <w:rPr>
          <w:b/>
          <w:spacing w:val="0"/>
          <w:w w:val="100"/>
          <w:position w:val="0"/>
          <w:sz w:val="14"/>
        </w:rPr>
      </w:pPr>
    </w:p>
    <w:p>
      <w:pPr>
        <w:pStyle w:val="5"/>
        <w:keepNext w:val="0"/>
        <w:keepLines w:val="0"/>
        <w:pageBreakBefore w:val="0"/>
        <w:widowControl w:val="0"/>
        <w:kinsoku/>
        <w:wordWrap/>
        <w:overflowPunct/>
        <w:topLinePunct w:val="0"/>
        <w:autoSpaceDE w:val="0"/>
        <w:autoSpaceDN w:val="0"/>
        <w:bidi w:val="0"/>
        <w:adjustRightInd/>
        <w:snapToGrid w:val="0"/>
        <w:spacing w:before="0" w:after="0" w:line="360" w:lineRule="auto"/>
        <w:ind w:right="0"/>
        <w:textAlignment w:val="auto"/>
        <w:rPr>
          <w:b/>
          <w:spacing w:val="0"/>
          <w:w w:val="100"/>
          <w:position w:val="0"/>
          <w:sz w:val="14"/>
        </w:rPr>
      </w:pPr>
    </w:p>
    <w:p>
      <w:pPr>
        <w:pStyle w:val="3"/>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2" w:firstLineChars="200"/>
        <w:jc w:val="center"/>
        <w:textAlignment w:val="auto"/>
        <w:outlineLvl w:val="2"/>
        <w:rPr>
          <w:b/>
          <w:spacing w:val="0"/>
          <w:w w:val="100"/>
          <w:position w:val="0"/>
          <w:sz w:val="21"/>
        </w:rPr>
      </w:pPr>
      <w:bookmarkStart w:id="1" w:name="_TOC_250259"/>
      <w:r>
        <w:rPr>
          <w:b/>
          <w:spacing w:val="0"/>
          <w:w w:val="100"/>
          <w:position w:val="0"/>
          <w:sz w:val="21"/>
        </w:rPr>
        <w:t xml:space="preserve">附录 </w:t>
      </w:r>
      <w:bookmarkEnd w:id="1"/>
      <w:r>
        <w:rPr>
          <w:b/>
          <w:spacing w:val="0"/>
          <w:w w:val="100"/>
          <w:position w:val="0"/>
          <w:sz w:val="21"/>
        </w:rPr>
        <w:t>2、资格审查条件（财务最低要求）</w:t>
      </w:r>
    </w:p>
    <w:tbl>
      <w:tblPr>
        <w:tblStyle w:val="6"/>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5000" w:type="pct"/>
            <w:vAlign w:val="center"/>
          </w:tcPr>
          <w:p>
            <w:pPr>
              <w:pStyle w:val="9"/>
              <w:keepNext w:val="0"/>
              <w:keepLines w:val="0"/>
              <w:pageBreakBefore w:val="0"/>
              <w:widowControl w:val="0"/>
              <w:kinsoku/>
              <w:wordWrap/>
              <w:overflowPunct/>
              <w:topLinePunct w:val="0"/>
              <w:autoSpaceDE w:val="0"/>
              <w:autoSpaceDN w:val="0"/>
              <w:bidi w:val="0"/>
              <w:adjustRightInd/>
              <w:snapToGrid w:val="0"/>
              <w:spacing w:before="0" w:after="0" w:line="360" w:lineRule="auto"/>
              <w:ind w:left="0" w:leftChars="0" w:right="0" w:firstLine="0" w:firstLineChars="0"/>
              <w:jc w:val="center"/>
              <w:textAlignment w:val="auto"/>
              <w:rPr>
                <w:rFonts w:hint="default" w:eastAsia="宋体"/>
                <w:spacing w:val="0"/>
                <w:w w:val="100"/>
                <w:position w:val="0"/>
                <w:sz w:val="21"/>
                <w:highlight w:val="yellow"/>
                <w:lang w:val="en-US" w:eastAsia="zh-CN"/>
              </w:rPr>
            </w:pPr>
            <w:r>
              <w:rPr>
                <w:rFonts w:hint="eastAsia"/>
                <w:spacing w:val="0"/>
                <w:w w:val="100"/>
                <w:position w:val="0"/>
                <w:sz w:val="21"/>
                <w:highlight w:val="none"/>
                <w:lang w:val="en-US" w:eastAsia="zh-CN"/>
              </w:rPr>
              <w:t>财务要求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5000" w:type="pct"/>
            <w:vAlign w:val="center"/>
          </w:tcPr>
          <w:p>
            <w:pPr>
              <w:pStyle w:val="9"/>
              <w:keepNext w:val="0"/>
              <w:keepLines w:val="0"/>
              <w:pageBreakBefore w:val="0"/>
              <w:widowControl w:val="0"/>
              <w:kinsoku/>
              <w:wordWrap/>
              <w:overflowPunct/>
              <w:topLinePunct w:val="0"/>
              <w:autoSpaceDE w:val="0"/>
              <w:autoSpaceDN w:val="0"/>
              <w:bidi w:val="0"/>
              <w:adjustRightInd/>
              <w:snapToGrid w:val="0"/>
              <w:spacing w:before="0" w:after="0" w:line="360" w:lineRule="auto"/>
              <w:ind w:left="220" w:leftChars="100" w:right="0" w:firstLine="0" w:firstLineChars="0"/>
              <w:jc w:val="left"/>
              <w:textAlignment w:val="auto"/>
              <w:rPr>
                <w:rFonts w:hint="eastAsia" w:ascii="宋体" w:hAnsi="宋体" w:eastAsia="宋体" w:cs="宋体"/>
                <w:color w:val="auto"/>
                <w:spacing w:val="0"/>
                <w:w w:val="100"/>
                <w:position w:val="0"/>
                <w:sz w:val="21"/>
                <w:highlight w:val="none"/>
              </w:rPr>
            </w:pPr>
            <w:r>
              <w:rPr>
                <w:rFonts w:hint="eastAsia" w:ascii="宋体" w:hAnsi="宋体" w:eastAsia="宋体" w:cs="宋体"/>
                <w:color w:val="auto"/>
                <w:spacing w:val="0"/>
                <w:w w:val="100"/>
                <w:position w:val="0"/>
                <w:sz w:val="21"/>
                <w:highlight w:val="none"/>
              </w:rPr>
              <w:t>1、企业净资产（总资产-总负债）不少于</w:t>
            </w:r>
            <w:r>
              <w:rPr>
                <w:rFonts w:hint="eastAsia" w:ascii="宋体" w:hAnsi="宋体" w:eastAsia="宋体" w:cs="宋体"/>
                <w:color w:val="auto"/>
                <w:spacing w:val="0"/>
                <w:w w:val="100"/>
                <w:position w:val="0"/>
                <w:sz w:val="21"/>
                <w:highlight w:val="none"/>
                <w:lang w:val="en-US" w:eastAsia="zh-CN"/>
              </w:rPr>
              <w:t>3</w:t>
            </w:r>
            <w:r>
              <w:rPr>
                <w:rFonts w:hint="eastAsia" w:ascii="宋体" w:hAnsi="宋体" w:eastAsia="宋体" w:cs="宋体"/>
                <w:color w:val="auto"/>
                <w:spacing w:val="0"/>
                <w:w w:val="100"/>
                <w:position w:val="0"/>
                <w:sz w:val="21"/>
                <w:highlight w:val="none"/>
              </w:rPr>
              <w:t>000万元人民币；</w:t>
            </w:r>
          </w:p>
          <w:p>
            <w:pPr>
              <w:pStyle w:val="9"/>
              <w:keepNext w:val="0"/>
              <w:keepLines w:val="0"/>
              <w:pageBreakBefore w:val="0"/>
              <w:widowControl w:val="0"/>
              <w:kinsoku/>
              <w:wordWrap/>
              <w:overflowPunct/>
              <w:topLinePunct w:val="0"/>
              <w:autoSpaceDE w:val="0"/>
              <w:autoSpaceDN w:val="0"/>
              <w:bidi w:val="0"/>
              <w:adjustRightInd/>
              <w:snapToGrid w:val="0"/>
              <w:spacing w:before="0" w:after="0" w:line="360" w:lineRule="auto"/>
              <w:ind w:left="220" w:leftChars="100" w:right="0" w:firstLine="0" w:firstLineChars="0"/>
              <w:jc w:val="left"/>
              <w:textAlignment w:val="auto"/>
              <w:rPr>
                <w:rFonts w:hint="eastAsia" w:ascii="宋体" w:hAnsi="宋体" w:eastAsia="宋体" w:cs="宋体"/>
                <w:color w:val="auto"/>
                <w:spacing w:val="0"/>
                <w:w w:val="100"/>
                <w:position w:val="0"/>
                <w:sz w:val="21"/>
                <w:highlight w:val="none"/>
              </w:rPr>
            </w:pPr>
            <w:r>
              <w:rPr>
                <w:rFonts w:hint="eastAsia" w:ascii="宋体" w:hAnsi="宋体" w:eastAsia="宋体" w:cs="宋体"/>
                <w:color w:val="auto"/>
                <w:spacing w:val="0"/>
                <w:w w:val="100"/>
                <w:position w:val="0"/>
                <w:sz w:val="21"/>
                <w:highlight w:val="none"/>
              </w:rPr>
              <w:t>2、运营资金（流动资产-流动负债）不少于</w:t>
            </w:r>
            <w:r>
              <w:rPr>
                <w:rFonts w:hint="eastAsia" w:ascii="宋体" w:hAnsi="宋体" w:eastAsia="宋体" w:cs="宋体"/>
                <w:color w:val="auto"/>
                <w:spacing w:val="0"/>
                <w:w w:val="100"/>
                <w:position w:val="0"/>
                <w:sz w:val="21"/>
                <w:highlight w:val="none"/>
                <w:lang w:val="en-US" w:eastAsia="zh-CN"/>
              </w:rPr>
              <w:t>3</w:t>
            </w:r>
            <w:r>
              <w:rPr>
                <w:rFonts w:hint="eastAsia" w:ascii="宋体" w:hAnsi="宋体" w:eastAsia="宋体" w:cs="宋体"/>
                <w:color w:val="auto"/>
                <w:spacing w:val="0"/>
                <w:w w:val="100"/>
                <w:position w:val="0"/>
                <w:sz w:val="21"/>
                <w:highlight w:val="none"/>
              </w:rPr>
              <w:t>000万元人民币；</w:t>
            </w:r>
          </w:p>
          <w:p>
            <w:pPr>
              <w:pStyle w:val="9"/>
              <w:keepNext w:val="0"/>
              <w:keepLines w:val="0"/>
              <w:pageBreakBefore w:val="0"/>
              <w:widowControl w:val="0"/>
              <w:kinsoku/>
              <w:wordWrap/>
              <w:overflowPunct/>
              <w:topLinePunct w:val="0"/>
              <w:autoSpaceDE w:val="0"/>
              <w:autoSpaceDN w:val="0"/>
              <w:bidi w:val="0"/>
              <w:adjustRightInd/>
              <w:snapToGrid w:val="0"/>
              <w:spacing w:before="0" w:after="0" w:line="360" w:lineRule="auto"/>
              <w:ind w:left="220" w:leftChars="100" w:right="0" w:firstLine="0" w:firstLineChars="0"/>
              <w:jc w:val="left"/>
              <w:textAlignment w:val="auto"/>
              <w:rPr>
                <w:rFonts w:ascii="宋体" w:hAnsi="宋体" w:eastAsia="宋体" w:cs="宋体"/>
                <w:color w:val="auto"/>
                <w:spacing w:val="0"/>
                <w:w w:val="100"/>
                <w:position w:val="0"/>
                <w:sz w:val="21"/>
                <w:highlight w:val="none"/>
              </w:rPr>
            </w:pPr>
            <w:r>
              <w:rPr>
                <w:rFonts w:hint="eastAsia" w:ascii="宋体" w:hAnsi="宋体" w:eastAsia="宋体" w:cs="宋体"/>
                <w:color w:val="auto"/>
                <w:spacing w:val="0"/>
                <w:w w:val="100"/>
                <w:position w:val="0"/>
                <w:sz w:val="21"/>
                <w:highlight w:val="none"/>
              </w:rPr>
              <w:t>3、</w:t>
            </w:r>
            <w:r>
              <w:rPr>
                <w:rFonts w:ascii="宋体" w:hAnsi="宋体" w:eastAsia="宋体" w:cs="宋体"/>
                <w:color w:val="auto"/>
                <w:spacing w:val="0"/>
                <w:w w:val="100"/>
                <w:position w:val="0"/>
                <w:sz w:val="21"/>
                <w:highlight w:val="none"/>
              </w:rPr>
              <w:t>最近三个年度的平均营业总收入不少于</w:t>
            </w:r>
            <w:r>
              <w:rPr>
                <w:rFonts w:hint="eastAsia" w:ascii="宋体" w:hAnsi="宋体" w:eastAsia="宋体" w:cs="宋体"/>
                <w:color w:val="auto"/>
                <w:spacing w:val="0"/>
                <w:w w:val="100"/>
                <w:position w:val="0"/>
                <w:sz w:val="21"/>
                <w:highlight w:val="none"/>
                <w:lang w:val="en-US" w:eastAsia="zh-CN"/>
              </w:rPr>
              <w:t>3</w:t>
            </w:r>
            <w:r>
              <w:rPr>
                <w:rFonts w:hint="eastAsia" w:ascii="宋体" w:hAnsi="宋体" w:eastAsia="宋体" w:cs="宋体"/>
                <w:color w:val="auto"/>
                <w:spacing w:val="0"/>
                <w:w w:val="100"/>
                <w:position w:val="0"/>
                <w:sz w:val="21"/>
                <w:highlight w:val="none"/>
              </w:rPr>
              <w:t>000</w:t>
            </w:r>
            <w:r>
              <w:rPr>
                <w:rFonts w:ascii="宋体" w:hAnsi="宋体" w:eastAsia="宋体" w:cs="宋体"/>
                <w:color w:val="auto"/>
                <w:spacing w:val="0"/>
                <w:w w:val="100"/>
                <w:position w:val="0"/>
                <w:sz w:val="21"/>
                <w:highlight w:val="none"/>
              </w:rPr>
              <w:t>万元人民币；</w:t>
            </w:r>
          </w:p>
          <w:p>
            <w:pPr>
              <w:pStyle w:val="9"/>
              <w:keepNext w:val="0"/>
              <w:keepLines w:val="0"/>
              <w:pageBreakBefore w:val="0"/>
              <w:widowControl w:val="0"/>
              <w:kinsoku/>
              <w:wordWrap/>
              <w:overflowPunct/>
              <w:topLinePunct w:val="0"/>
              <w:autoSpaceDE w:val="0"/>
              <w:autoSpaceDN w:val="0"/>
              <w:bidi w:val="0"/>
              <w:adjustRightInd/>
              <w:snapToGrid w:val="0"/>
              <w:spacing w:before="0" w:after="0" w:line="360" w:lineRule="auto"/>
              <w:ind w:left="220" w:leftChars="100" w:right="0" w:firstLine="0" w:firstLineChars="0"/>
              <w:jc w:val="left"/>
              <w:textAlignment w:val="auto"/>
              <w:rPr>
                <w:rFonts w:ascii="宋体" w:hAnsi="宋体" w:eastAsia="宋体" w:cs="宋体"/>
                <w:color w:val="auto"/>
                <w:spacing w:val="0"/>
                <w:w w:val="100"/>
                <w:position w:val="0"/>
                <w:sz w:val="21"/>
                <w:highlight w:val="none"/>
              </w:rPr>
            </w:pPr>
            <w:r>
              <w:rPr>
                <w:rFonts w:hint="eastAsia" w:ascii="宋体" w:hAnsi="宋体" w:eastAsia="宋体" w:cs="宋体"/>
                <w:color w:val="auto"/>
                <w:spacing w:val="0"/>
                <w:w w:val="100"/>
                <w:position w:val="0"/>
                <w:sz w:val="21"/>
                <w:highlight w:val="none"/>
              </w:rPr>
              <w:t>4、最近三个年度负债率（负债总额/资产总额）均低于</w:t>
            </w:r>
            <w:r>
              <w:rPr>
                <w:rFonts w:hint="eastAsia" w:ascii="宋体" w:hAnsi="宋体" w:eastAsia="宋体" w:cs="宋体"/>
                <w:color w:val="auto"/>
                <w:spacing w:val="0"/>
                <w:w w:val="100"/>
                <w:position w:val="0"/>
                <w:sz w:val="21"/>
                <w:highlight w:val="none"/>
                <w:lang w:val="en-US" w:eastAsia="zh-CN"/>
              </w:rPr>
              <w:t>30</w:t>
            </w:r>
            <w:r>
              <w:rPr>
                <w:rFonts w:hint="eastAsia" w:ascii="宋体" w:hAnsi="宋体" w:eastAsia="宋体" w:cs="宋体"/>
                <w:color w:val="auto"/>
                <w:spacing w:val="0"/>
                <w:w w:val="100"/>
                <w:position w:val="0"/>
                <w:sz w:val="21"/>
                <w:highlight w:val="none"/>
              </w:rPr>
              <w:t>%。</w:t>
            </w:r>
          </w:p>
        </w:tc>
      </w:tr>
    </w:tbl>
    <w:p>
      <w:pPr>
        <w:pStyle w:val="5"/>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141" w:firstLineChars="200"/>
        <w:textAlignment w:val="auto"/>
        <w:rPr>
          <w:b/>
          <w:spacing w:val="0"/>
          <w:w w:val="100"/>
          <w:position w:val="0"/>
          <w:sz w:val="7"/>
        </w:rPr>
      </w:pPr>
    </w:p>
    <w:p>
      <w:pPr>
        <w:spacing w:line="400" w:lineRule="exact"/>
        <w:ind w:left="444" w:leftChars="1" w:hanging="442" w:hangingChars="201"/>
        <w:rPr>
          <w:rFonts w:hint="eastAsia" w:ascii="宋体" w:hAnsi="宋体"/>
          <w:szCs w:val="21"/>
        </w:rPr>
      </w:pPr>
      <w:r>
        <w:rPr>
          <w:rFonts w:hint="eastAsia" w:ascii="宋体" w:hAnsi="宋体"/>
          <w:szCs w:val="21"/>
        </w:rPr>
        <w:t>注：1、企业净资产、营运资金是按交通运输部“全国公路建设市场信用信息管理系统”登记的最新年度数据计算得出。</w:t>
      </w:r>
    </w:p>
    <w:p>
      <w:pPr>
        <w:spacing w:line="400" w:lineRule="exact"/>
        <w:ind w:left="442" w:leftChars="201" w:firstLine="2"/>
        <w:rPr>
          <w:rFonts w:hint="eastAsia" w:ascii="宋体" w:hAnsi="宋体"/>
          <w:sz w:val="22"/>
          <w:szCs w:val="22"/>
        </w:rPr>
      </w:pPr>
      <w:r>
        <w:rPr>
          <w:rFonts w:hint="eastAsia" w:ascii="宋体" w:hAnsi="宋体"/>
          <w:szCs w:val="21"/>
        </w:rPr>
        <w:t>2、近三个年度财务信息以投标人提供的“全国公路建设市场信用信息管理系统”企业所填的信息截图</w:t>
      </w:r>
      <w:r>
        <w:rPr>
          <w:rFonts w:ascii="宋体" w:hAnsi="宋体"/>
          <w:szCs w:val="21"/>
        </w:rPr>
        <w:t>或网页打印件</w:t>
      </w:r>
      <w:r>
        <w:rPr>
          <w:rFonts w:hint="eastAsia" w:ascii="宋体" w:hAnsi="宋体"/>
          <w:szCs w:val="21"/>
        </w:rPr>
        <w:t>为准。</w:t>
      </w:r>
      <w:r>
        <w:rPr>
          <w:rFonts w:ascii="宋体" w:hAnsi="宋体"/>
          <w:szCs w:val="21"/>
        </w:rPr>
        <w:t>投标人的成立时间少于投标人须知前附表规定年份的，应提供成立以来的财务信息截图或网页打印件。</w:t>
      </w:r>
    </w:p>
    <w:p>
      <w:pPr>
        <w:rPr>
          <w:spacing w:val="0"/>
          <w:w w:val="100"/>
          <w:position w:val="0"/>
        </w:rPr>
      </w:pPr>
      <w:r>
        <w:rPr>
          <w:spacing w:val="0"/>
          <w:w w:val="100"/>
          <w:position w:val="0"/>
        </w:rPr>
        <w:br w:type="page"/>
      </w:r>
    </w:p>
    <w:p>
      <w:pPr>
        <w:pStyle w:val="3"/>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82" w:firstLineChars="200"/>
        <w:jc w:val="center"/>
        <w:textAlignment w:val="auto"/>
        <w:outlineLvl w:val="2"/>
        <w:rPr>
          <w:spacing w:val="0"/>
          <w:w w:val="100"/>
          <w:position w:val="0"/>
        </w:rPr>
      </w:pPr>
      <w:bookmarkStart w:id="2" w:name="_TOC_250258"/>
      <w:bookmarkEnd w:id="2"/>
      <w:r>
        <w:rPr>
          <w:spacing w:val="0"/>
          <w:w w:val="100"/>
          <w:position w:val="0"/>
        </w:rPr>
        <w:t>附录 3、资格审查条件（业绩最低要求）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8" w:type="dxa"/>
            <w:vAlign w:val="center"/>
          </w:tcPr>
          <w:p>
            <w:pPr>
              <w:pStyle w:val="5"/>
              <w:keepNext w:val="0"/>
              <w:keepLines w:val="0"/>
              <w:pageBreakBefore w:val="0"/>
              <w:widowControl w:val="0"/>
              <w:tabs>
                <w:tab w:val="left" w:pos="419"/>
                <w:tab w:val="left" w:pos="839"/>
                <w:tab w:val="left" w:pos="1259"/>
              </w:tabs>
              <w:kinsoku/>
              <w:wordWrap/>
              <w:overflowPunct/>
              <w:topLinePunct w:val="0"/>
              <w:autoSpaceDE w:val="0"/>
              <w:autoSpaceDN w:val="0"/>
              <w:bidi w:val="0"/>
              <w:adjustRightInd/>
              <w:snapToGrid w:val="0"/>
              <w:spacing w:line="240" w:lineRule="auto"/>
              <w:ind w:left="0"/>
              <w:jc w:val="center"/>
              <w:textAlignment w:val="auto"/>
              <w:rPr>
                <w:spacing w:val="0"/>
                <w:w w:val="100"/>
                <w:position w:val="0"/>
                <w:highlight w:val="yellow"/>
                <w:vertAlign w:val="baseline"/>
              </w:rPr>
            </w:pPr>
            <w:r>
              <w:rPr>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8" w:type="dxa"/>
          </w:tcPr>
          <w:p>
            <w:pPr>
              <w:pStyle w:val="9"/>
              <w:keepNext w:val="0"/>
              <w:keepLines w:val="0"/>
              <w:pageBreakBefore w:val="0"/>
              <w:widowControl w:val="0"/>
              <w:kinsoku/>
              <w:wordWrap/>
              <w:overflowPunct/>
              <w:topLinePunct w:val="0"/>
              <w:autoSpaceDE w:val="0"/>
              <w:autoSpaceDN w:val="0"/>
              <w:bidi w:val="0"/>
              <w:adjustRightInd/>
              <w:snapToGrid w:val="0"/>
              <w:spacing w:before="0" w:after="0" w:line="360" w:lineRule="auto"/>
              <w:ind w:left="220" w:leftChars="100" w:right="0" w:firstLine="0" w:firstLineChars="0"/>
              <w:jc w:val="left"/>
              <w:textAlignment w:val="auto"/>
              <w:rPr>
                <w:rFonts w:hint="default"/>
                <w:lang w:val="en-US" w:eastAsia="zh-CN"/>
              </w:rPr>
            </w:pPr>
            <w:r>
              <w:rPr>
                <w:rFonts w:hint="default" w:ascii="宋体" w:hAnsi="宋体" w:eastAsia="宋体" w:cs="宋体"/>
                <w:color w:val="auto"/>
                <w:spacing w:val="0"/>
                <w:w w:val="100"/>
                <w:position w:val="0"/>
                <w:sz w:val="21"/>
                <w:highlight w:val="none"/>
                <w:lang w:val="en-US" w:eastAsia="zh-CN"/>
              </w:rPr>
              <w:t>近五年（2017年</w:t>
            </w:r>
            <w:r>
              <w:rPr>
                <w:rFonts w:hint="eastAsia" w:ascii="宋体" w:hAnsi="宋体" w:eastAsia="宋体" w:cs="宋体"/>
                <w:color w:val="auto"/>
                <w:spacing w:val="0"/>
                <w:w w:val="100"/>
                <w:position w:val="0"/>
                <w:sz w:val="21"/>
                <w:highlight w:val="none"/>
                <w:lang w:val="en-US" w:eastAsia="zh-CN"/>
              </w:rPr>
              <w:t>1</w:t>
            </w:r>
            <w:r>
              <w:rPr>
                <w:rFonts w:hint="default" w:ascii="宋体" w:hAnsi="宋体" w:eastAsia="宋体" w:cs="宋体"/>
                <w:color w:val="auto"/>
                <w:spacing w:val="0"/>
                <w:w w:val="100"/>
                <w:position w:val="0"/>
                <w:sz w:val="21"/>
                <w:highlight w:val="none"/>
                <w:lang w:val="en-US" w:eastAsia="zh-CN"/>
              </w:rPr>
              <w:t>月1日至投标登记截止日止），成功完成过新建、改建、扩建</w:t>
            </w:r>
            <w:r>
              <w:rPr>
                <w:rFonts w:hint="eastAsia" w:ascii="宋体" w:hAnsi="宋体" w:eastAsia="宋体" w:cs="宋体"/>
                <w:color w:val="auto"/>
                <w:spacing w:val="0"/>
                <w:w w:val="100"/>
                <w:position w:val="0"/>
                <w:sz w:val="21"/>
                <w:highlight w:val="none"/>
                <w:lang w:val="en-US" w:eastAsia="zh-CN"/>
              </w:rPr>
              <w:t>、重建或改造</w:t>
            </w:r>
            <w:r>
              <w:rPr>
                <w:rFonts w:hint="default" w:ascii="宋体" w:hAnsi="宋体" w:eastAsia="宋体" w:cs="宋体"/>
                <w:color w:val="auto"/>
                <w:spacing w:val="0"/>
                <w:w w:val="100"/>
                <w:position w:val="0"/>
                <w:sz w:val="21"/>
                <w:highlight w:val="none"/>
                <w:lang w:val="en-US" w:eastAsia="zh-CN"/>
              </w:rPr>
              <w:t>单个合同金额不少于</w:t>
            </w:r>
            <w:r>
              <w:rPr>
                <w:rFonts w:hint="eastAsia" w:ascii="宋体" w:hAnsi="宋体" w:eastAsia="宋体" w:cs="宋体"/>
                <w:color w:val="auto"/>
                <w:spacing w:val="0"/>
                <w:w w:val="100"/>
                <w:position w:val="0"/>
                <w:sz w:val="21"/>
                <w:highlight w:val="none"/>
                <w:lang w:val="en-US" w:eastAsia="zh-CN"/>
              </w:rPr>
              <w:t>8</w:t>
            </w:r>
            <w:r>
              <w:rPr>
                <w:rFonts w:hint="default" w:ascii="宋体" w:hAnsi="宋体" w:eastAsia="宋体" w:cs="宋体"/>
                <w:color w:val="auto"/>
                <w:spacing w:val="0"/>
                <w:w w:val="100"/>
                <w:position w:val="0"/>
                <w:sz w:val="21"/>
                <w:highlight w:val="none"/>
                <w:lang w:val="en-US" w:eastAsia="zh-CN"/>
              </w:rPr>
              <w:t>00万元</w:t>
            </w:r>
            <w:r>
              <w:rPr>
                <w:rFonts w:hint="eastAsia" w:ascii="宋体" w:hAnsi="宋体" w:eastAsia="宋体" w:cs="宋体"/>
                <w:color w:val="auto"/>
                <w:spacing w:val="0"/>
                <w:w w:val="100"/>
                <w:position w:val="0"/>
                <w:sz w:val="21"/>
                <w:highlight w:val="none"/>
                <w:lang w:val="en-US" w:eastAsia="zh-CN"/>
              </w:rPr>
              <w:t>的桥梁</w:t>
            </w:r>
            <w:r>
              <w:rPr>
                <w:rFonts w:hint="default" w:ascii="宋体" w:hAnsi="宋体" w:eastAsia="宋体" w:cs="宋体"/>
                <w:color w:val="auto"/>
                <w:spacing w:val="0"/>
                <w:w w:val="100"/>
                <w:position w:val="0"/>
                <w:sz w:val="21"/>
                <w:highlight w:val="none"/>
                <w:lang w:val="en-US" w:eastAsia="zh-CN"/>
              </w:rPr>
              <w:t>工程施工</w:t>
            </w:r>
            <w:r>
              <w:rPr>
                <w:rFonts w:hint="eastAsia" w:ascii="宋体" w:hAnsi="宋体" w:eastAsia="宋体" w:cs="宋体"/>
                <w:color w:val="auto"/>
                <w:spacing w:val="0"/>
                <w:w w:val="100"/>
                <w:position w:val="0"/>
                <w:sz w:val="21"/>
                <w:highlight w:val="none"/>
                <w:lang w:val="en-US" w:eastAsia="zh-CN"/>
              </w:rPr>
              <w:t>业绩</w:t>
            </w:r>
            <w:r>
              <w:rPr>
                <w:rFonts w:hint="default" w:ascii="宋体" w:hAnsi="宋体" w:eastAsia="宋体" w:cs="宋体"/>
                <w:color w:val="auto"/>
                <w:spacing w:val="0"/>
                <w:w w:val="100"/>
                <w:position w:val="0"/>
                <w:sz w:val="21"/>
                <w:highlight w:val="none"/>
                <w:lang w:val="en-US" w:eastAsia="zh-CN"/>
              </w:rPr>
              <w:t>。</w:t>
            </w:r>
          </w:p>
        </w:tc>
      </w:tr>
    </w:tbl>
    <w:p>
      <w:pPr>
        <w:rPr>
          <w:spacing w:val="0"/>
          <w:w w:val="100"/>
          <w:position w:val="0"/>
        </w:rPr>
      </w:pPr>
    </w:p>
    <w:p>
      <w:pPr>
        <w:pStyle w:val="5"/>
        <w:keepNext w:val="0"/>
        <w:keepLines w:val="0"/>
        <w:pageBreakBefore w:val="0"/>
        <w:widowControl w:val="0"/>
        <w:kinsoku/>
        <w:wordWrap/>
        <w:overflowPunct/>
        <w:topLinePunct w:val="0"/>
        <w:autoSpaceDE w:val="0"/>
        <w:autoSpaceDN w:val="0"/>
        <w:bidi w:val="0"/>
        <w:adjustRightInd/>
        <w:snapToGrid w:val="0"/>
        <w:spacing w:before="0" w:after="0" w:line="360" w:lineRule="auto"/>
        <w:ind w:left="434" w:leftChars="190" w:right="0" w:hanging="16" w:hangingChars="8"/>
        <w:textAlignment w:val="auto"/>
        <w:rPr>
          <w:rFonts w:hint="eastAsia"/>
          <w:spacing w:val="0"/>
          <w:w w:val="100"/>
          <w:position w:val="0"/>
        </w:rPr>
      </w:pPr>
      <w:r>
        <w:rPr>
          <w:rFonts w:hint="eastAsia"/>
          <w:spacing w:val="0"/>
          <w:w w:val="100"/>
          <w:position w:val="0"/>
        </w:rPr>
        <w:t>注：1、本附录所要求的业绩仅限中华人民共和国境内业绩。</w:t>
      </w:r>
    </w:p>
    <w:p>
      <w:pPr>
        <w:pStyle w:val="5"/>
        <w:keepNext w:val="0"/>
        <w:keepLines w:val="0"/>
        <w:pageBreakBefore w:val="0"/>
        <w:widowControl w:val="0"/>
        <w:kinsoku/>
        <w:wordWrap/>
        <w:overflowPunct/>
        <w:topLinePunct w:val="0"/>
        <w:autoSpaceDE w:val="0"/>
        <w:autoSpaceDN w:val="0"/>
        <w:bidi w:val="0"/>
        <w:adjustRightInd/>
        <w:snapToGrid w:val="0"/>
        <w:spacing w:before="0" w:after="0" w:line="360" w:lineRule="auto"/>
        <w:ind w:left="434" w:leftChars="190" w:right="0" w:hanging="16" w:hangingChars="8"/>
        <w:textAlignment w:val="auto"/>
        <w:rPr>
          <w:spacing w:val="0"/>
          <w:w w:val="100"/>
          <w:position w:val="0"/>
        </w:rPr>
      </w:pPr>
      <w:r>
        <w:rPr>
          <w:rFonts w:hint="eastAsia"/>
          <w:spacing w:val="0"/>
          <w:w w:val="100"/>
          <w:position w:val="0"/>
        </w:rPr>
        <w:t>2、业绩信息来源于“全国公路建设市场信用信息管理系统”中查询到的企业“业绩信息”相关项目网页截图复印件或网页打印件。</w:t>
      </w:r>
    </w:p>
    <w:p>
      <w:pPr>
        <w:pStyle w:val="5"/>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00" w:firstLineChars="200"/>
        <w:textAlignment w:val="auto"/>
        <w:rPr>
          <w:spacing w:val="0"/>
          <w:w w:val="100"/>
          <w:position w:val="0"/>
          <w:sz w:val="20"/>
        </w:rPr>
      </w:pPr>
    </w:p>
    <w:p>
      <w:pPr>
        <w:pStyle w:val="5"/>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00" w:firstLineChars="200"/>
        <w:textAlignment w:val="auto"/>
        <w:rPr>
          <w:spacing w:val="0"/>
          <w:w w:val="100"/>
          <w:position w:val="0"/>
          <w:sz w:val="20"/>
        </w:rPr>
      </w:pPr>
    </w:p>
    <w:p>
      <w:pPr>
        <w:pStyle w:val="5"/>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00" w:firstLineChars="200"/>
        <w:textAlignment w:val="auto"/>
        <w:rPr>
          <w:spacing w:val="0"/>
          <w:w w:val="100"/>
          <w:position w:val="0"/>
          <w:sz w:val="20"/>
        </w:rPr>
      </w:pPr>
    </w:p>
    <w:p>
      <w:pPr>
        <w:pStyle w:val="5"/>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00" w:firstLineChars="200"/>
        <w:textAlignment w:val="auto"/>
        <w:rPr>
          <w:spacing w:val="0"/>
          <w:w w:val="100"/>
          <w:position w:val="0"/>
          <w:sz w:val="20"/>
        </w:rPr>
      </w:pPr>
    </w:p>
    <w:p>
      <w:pPr>
        <w:pStyle w:val="5"/>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00" w:firstLineChars="200"/>
        <w:textAlignment w:val="auto"/>
        <w:rPr>
          <w:spacing w:val="0"/>
          <w:w w:val="100"/>
          <w:position w:val="0"/>
          <w:sz w:val="20"/>
        </w:rPr>
      </w:pPr>
    </w:p>
    <w:p>
      <w:pPr>
        <w:pStyle w:val="5"/>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00" w:firstLineChars="200"/>
        <w:textAlignment w:val="auto"/>
        <w:rPr>
          <w:spacing w:val="0"/>
          <w:w w:val="100"/>
          <w:position w:val="0"/>
          <w:sz w:val="20"/>
        </w:rPr>
      </w:pPr>
    </w:p>
    <w:p>
      <w:pPr>
        <w:pStyle w:val="5"/>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00" w:firstLineChars="200"/>
        <w:textAlignment w:val="auto"/>
        <w:rPr>
          <w:spacing w:val="0"/>
          <w:w w:val="100"/>
          <w:position w:val="0"/>
          <w:sz w:val="20"/>
        </w:rPr>
      </w:pPr>
    </w:p>
    <w:p>
      <w:pPr>
        <w:pStyle w:val="5"/>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320" w:firstLineChars="200"/>
        <w:textAlignment w:val="auto"/>
        <w:rPr>
          <w:spacing w:val="0"/>
          <w:w w:val="100"/>
          <w:position w:val="0"/>
          <w:sz w:val="16"/>
        </w:rPr>
      </w:pPr>
    </w:p>
    <w:p>
      <w:pPr>
        <w:pStyle w:val="3"/>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82" w:firstLineChars="200"/>
        <w:jc w:val="center"/>
        <w:textAlignment w:val="auto"/>
        <w:outlineLvl w:val="2"/>
        <w:rPr>
          <w:spacing w:val="0"/>
          <w:w w:val="100"/>
          <w:position w:val="0"/>
        </w:rPr>
      </w:pPr>
      <w:bookmarkStart w:id="3" w:name="_TOC_250257"/>
      <w:bookmarkEnd w:id="3"/>
      <w:r>
        <w:rPr>
          <w:spacing w:val="0"/>
          <w:w w:val="100"/>
          <w:position w:val="0"/>
        </w:rPr>
        <w:t>附录 4、资格审查条件（信誉最低要求）</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vAlign w:val="center"/>
          </w:tcPr>
          <w:p>
            <w:pPr>
              <w:pStyle w:val="5"/>
              <w:keepNext w:val="0"/>
              <w:keepLines w:val="0"/>
              <w:pageBreakBefore w:val="0"/>
              <w:widowControl w:val="0"/>
              <w:tabs>
                <w:tab w:val="left" w:pos="419"/>
                <w:tab w:val="left" w:pos="839"/>
                <w:tab w:val="left" w:pos="1259"/>
              </w:tabs>
              <w:kinsoku/>
              <w:wordWrap/>
              <w:overflowPunct/>
              <w:topLinePunct w:val="0"/>
              <w:autoSpaceDE w:val="0"/>
              <w:autoSpaceDN w:val="0"/>
              <w:bidi w:val="0"/>
              <w:adjustRightInd/>
              <w:snapToGrid w:val="0"/>
              <w:spacing w:line="240" w:lineRule="auto"/>
              <w:ind w:left="0"/>
              <w:jc w:val="center"/>
              <w:textAlignment w:val="auto"/>
              <w:rPr>
                <w:spacing w:val="0"/>
                <w:w w:val="100"/>
                <w:position w:val="0"/>
                <w:vertAlign w:val="baseline"/>
              </w:rPr>
            </w:pPr>
            <w:r>
              <w:rPr>
                <w:rFonts w:hint="eastAsia"/>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5000" w:type="pct"/>
            <w:vAlign w:val="center"/>
          </w:tcPr>
          <w:p>
            <w:pPr>
              <w:pStyle w:val="5"/>
              <w:spacing w:line="360" w:lineRule="auto"/>
              <w:ind w:left="0" w:leftChars="0" w:right="-38" w:rightChars="0" w:firstLine="0" w:firstLineChars="0"/>
              <w:jc w:val="left"/>
            </w:pPr>
            <w:r>
              <w:t>在最新年度广东省公路工程从业单位（施工单位）信用评价（含无最新年度而上一年度有信用评价）中，信用等级未被评为 D 级；</w:t>
            </w:r>
          </w:p>
          <w:p>
            <w:pPr>
              <w:pStyle w:val="5"/>
              <w:spacing w:before="132" w:line="360" w:lineRule="auto"/>
              <w:ind w:left="0" w:leftChars="0" w:firstLine="0" w:firstLineChars="0"/>
              <w:jc w:val="left"/>
              <w:rPr>
                <w:spacing w:val="0"/>
                <w:w w:val="100"/>
                <w:position w:val="0"/>
                <w:vertAlign w:val="baseline"/>
              </w:rPr>
            </w:pPr>
            <w:r>
              <w:t>初次进入广东省的投标人，在最新年度的全国公路从业单位（施工单位）信用评价结果中未被评为 D级。</w:t>
            </w:r>
          </w:p>
        </w:tc>
      </w:tr>
    </w:tbl>
    <w:p>
      <w:pPr>
        <w:pStyle w:val="5"/>
        <w:keepNext w:val="0"/>
        <w:keepLines w:val="0"/>
        <w:pageBreakBefore w:val="0"/>
        <w:widowControl w:val="0"/>
        <w:kinsoku/>
        <w:wordWrap/>
        <w:overflowPunct/>
        <w:topLinePunct w:val="0"/>
        <w:autoSpaceDE w:val="0"/>
        <w:autoSpaceDN w:val="0"/>
        <w:bidi w:val="0"/>
        <w:adjustRightInd/>
        <w:snapToGrid w:val="0"/>
        <w:spacing w:before="0" w:after="0" w:line="360" w:lineRule="auto"/>
        <w:ind w:left="0" w:leftChars="0" w:right="0" w:firstLine="0" w:firstLineChars="0"/>
        <w:textAlignment w:val="auto"/>
        <w:rPr>
          <w:b/>
          <w:spacing w:val="0"/>
          <w:w w:val="100"/>
          <w:position w:val="0"/>
          <w:sz w:val="16"/>
        </w:rPr>
      </w:pPr>
    </w:p>
    <w:p>
      <w:pPr>
        <w:pStyle w:val="5"/>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141" w:firstLineChars="200"/>
        <w:textAlignment w:val="auto"/>
        <w:rPr>
          <w:b/>
          <w:spacing w:val="0"/>
          <w:w w:val="100"/>
          <w:position w:val="0"/>
          <w:sz w:val="7"/>
        </w:rPr>
      </w:pPr>
    </w:p>
    <w:p>
      <w:pPr>
        <w:pStyle w:val="5"/>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textAlignment w:val="auto"/>
        <w:rPr>
          <w:spacing w:val="0"/>
          <w:w w:val="100"/>
          <w:position w:val="0"/>
        </w:rPr>
      </w:pPr>
      <w:r>
        <w:rPr>
          <w:spacing w:val="0"/>
          <w:w w:val="100"/>
          <w:position w:val="0"/>
        </w:rPr>
        <w:t>注：1、信用等级类别应与招标相应的标段类别对应。</w:t>
      </w:r>
    </w:p>
    <w:p>
      <w:pPr>
        <w:pStyle w:val="5"/>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textAlignment w:val="auto"/>
        <w:rPr>
          <w:spacing w:val="0"/>
          <w:w w:val="100"/>
          <w:position w:val="0"/>
        </w:rPr>
      </w:pPr>
      <w:r>
        <w:rPr>
          <w:spacing w:val="0"/>
          <w:w w:val="100"/>
          <w:position w:val="0"/>
        </w:rPr>
        <w:t>2、信用等级的确定原则遵遁投标人须知前附表 10.2 款的规定。</w:t>
      </w:r>
    </w:p>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40" w:firstLineChars="200"/>
        <w:textAlignment w:val="auto"/>
        <w:rPr>
          <w:spacing w:val="0"/>
          <w:w w:val="100"/>
          <w:position w:val="0"/>
        </w:rPr>
      </w:pPr>
    </w:p>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40" w:firstLineChars="200"/>
        <w:textAlignment w:val="auto"/>
        <w:rPr>
          <w:spacing w:val="0"/>
          <w:w w:val="100"/>
          <w:position w:val="0"/>
        </w:rPr>
        <w:sectPr>
          <w:footerReference r:id="rId7" w:type="default"/>
          <w:pgSz w:w="11910" w:h="16840"/>
          <w:pgMar w:top="1134" w:right="1134" w:bottom="1134" w:left="1134" w:header="878" w:footer="849" w:gutter="0"/>
          <w:pgBorders>
            <w:top w:val="none" w:sz="0" w:space="0"/>
            <w:left w:val="none" w:sz="0" w:space="0"/>
            <w:bottom w:val="none" w:sz="0" w:space="0"/>
            <w:right w:val="none" w:sz="0" w:space="0"/>
          </w:pgBorders>
          <w:pgNumType w:start="30"/>
          <w:cols w:space="720" w:num="1"/>
        </w:sectPr>
      </w:pPr>
    </w:p>
    <w:p>
      <w:pPr>
        <w:pStyle w:val="5"/>
        <w:keepNext w:val="0"/>
        <w:keepLines w:val="0"/>
        <w:pageBreakBefore w:val="0"/>
        <w:widowControl w:val="0"/>
        <w:kinsoku/>
        <w:wordWrap/>
        <w:overflowPunct/>
        <w:topLinePunct w:val="0"/>
        <w:autoSpaceDE w:val="0"/>
        <w:autoSpaceDN w:val="0"/>
        <w:bidi w:val="0"/>
        <w:adjustRightInd/>
        <w:snapToGrid w:val="0"/>
        <w:spacing w:before="0" w:after="0" w:line="360" w:lineRule="auto"/>
        <w:ind w:right="0"/>
        <w:textAlignment w:val="auto"/>
        <w:rPr>
          <w:spacing w:val="0"/>
          <w:w w:val="100"/>
          <w:position w:val="0"/>
          <w:sz w:val="17"/>
        </w:rPr>
      </w:pPr>
    </w:p>
    <w:p>
      <w:pPr>
        <w:pStyle w:val="3"/>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82" w:firstLineChars="200"/>
        <w:jc w:val="center"/>
        <w:textAlignment w:val="auto"/>
        <w:outlineLvl w:val="2"/>
        <w:rPr>
          <w:spacing w:val="0"/>
          <w:w w:val="100"/>
          <w:position w:val="0"/>
        </w:rPr>
      </w:pPr>
      <w:bookmarkStart w:id="4" w:name="_TOC_250256"/>
      <w:bookmarkEnd w:id="4"/>
      <w:r>
        <w:rPr>
          <w:spacing w:val="0"/>
          <w:w w:val="100"/>
          <w:position w:val="0"/>
        </w:rPr>
        <w:t>附录 5、资格审查条件（项目经理和项目总工最低要求）</w:t>
      </w:r>
    </w:p>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360" w:firstLineChars="200"/>
        <w:jc w:val="left"/>
        <w:textAlignment w:val="auto"/>
        <w:rPr>
          <w:spacing w:val="0"/>
          <w:w w:val="100"/>
          <w:position w:val="0"/>
          <w:sz w:val="18"/>
        </w:rPr>
      </w:pPr>
    </w:p>
    <w:tbl>
      <w:tblPr>
        <w:tblStyle w:val="6"/>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803"/>
        <w:gridCol w:w="5418"/>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32" w:type="dxa"/>
            <w:noWrap w:val="0"/>
            <w:vAlign w:val="center"/>
          </w:tcPr>
          <w:p>
            <w:pPr>
              <w:spacing w:line="400" w:lineRule="exact"/>
              <w:jc w:val="center"/>
              <w:rPr>
                <w:rFonts w:hint="eastAsia"/>
                <w:color w:val="C00000"/>
                <w:highlight w:val="green"/>
              </w:rPr>
            </w:pPr>
          </w:p>
          <w:p>
            <w:pPr>
              <w:pStyle w:val="2"/>
              <w:rPr>
                <w:rFonts w:hint="eastAsia"/>
                <w:color w:val="C00000"/>
                <w:highlight w:val="green"/>
              </w:rPr>
            </w:pPr>
          </w:p>
        </w:tc>
        <w:tc>
          <w:tcPr>
            <w:tcW w:w="803" w:type="dxa"/>
            <w:noWrap w:val="0"/>
            <w:vAlign w:val="center"/>
          </w:tcPr>
          <w:p>
            <w:pPr>
              <w:spacing w:line="400" w:lineRule="exact"/>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数量</w:t>
            </w:r>
          </w:p>
        </w:tc>
        <w:tc>
          <w:tcPr>
            <w:tcW w:w="5418" w:type="dxa"/>
            <w:noWrap w:val="0"/>
            <w:vAlign w:val="center"/>
          </w:tcPr>
          <w:p>
            <w:pPr>
              <w:spacing w:line="400" w:lineRule="exact"/>
              <w:jc w:val="center"/>
              <w:rPr>
                <w:rFonts w:hint="eastAsia" w:ascii="宋体" w:hAnsi="宋体"/>
                <w:color w:val="auto"/>
                <w:sz w:val="22"/>
                <w:szCs w:val="22"/>
                <w:highlight w:val="none"/>
              </w:rPr>
            </w:pPr>
            <w:r>
              <w:rPr>
                <w:rFonts w:hint="eastAsia" w:ascii="宋体" w:hAnsi="宋体"/>
                <w:color w:val="auto"/>
                <w:sz w:val="22"/>
                <w:szCs w:val="22"/>
                <w:highlight w:val="none"/>
              </w:rPr>
              <w:t>资格要求（同时满足）</w:t>
            </w:r>
          </w:p>
        </w:tc>
        <w:tc>
          <w:tcPr>
            <w:tcW w:w="1669" w:type="dxa"/>
            <w:noWrap w:val="0"/>
            <w:vAlign w:val="center"/>
          </w:tcPr>
          <w:p>
            <w:pPr>
              <w:spacing w:line="400" w:lineRule="exact"/>
              <w:jc w:val="center"/>
              <w:rPr>
                <w:rFonts w:hint="eastAsia" w:ascii="宋体" w:hAnsi="宋体"/>
                <w:color w:val="auto"/>
                <w:sz w:val="22"/>
                <w:szCs w:val="22"/>
                <w:highlight w:val="none"/>
              </w:rPr>
            </w:pPr>
            <w:r>
              <w:rPr>
                <w:rFonts w:hint="eastAsia" w:ascii="宋体" w:hAnsi="宋体"/>
                <w:color w:val="auto"/>
                <w:sz w:val="22"/>
                <w:szCs w:val="22"/>
                <w:highlight w:val="none"/>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132" w:type="dxa"/>
            <w:noWrap w:val="0"/>
            <w:vAlign w:val="center"/>
          </w:tcPr>
          <w:p>
            <w:pPr>
              <w:spacing w:line="400" w:lineRule="exact"/>
              <w:jc w:val="center"/>
              <w:rPr>
                <w:rFonts w:hint="eastAsia" w:ascii="宋体" w:hAnsi="宋体"/>
                <w:color w:val="auto"/>
                <w:sz w:val="22"/>
                <w:szCs w:val="22"/>
                <w:highlight w:val="none"/>
                <w:u w:val="none"/>
              </w:rPr>
            </w:pPr>
            <w:r>
              <w:rPr>
                <w:rFonts w:hint="eastAsia" w:ascii="宋体" w:hAnsi="宋体"/>
                <w:color w:val="auto"/>
                <w:sz w:val="22"/>
                <w:szCs w:val="22"/>
                <w:highlight w:val="none"/>
                <w:u w:val="none"/>
              </w:rPr>
              <w:t>项目经理</w:t>
            </w:r>
          </w:p>
        </w:tc>
        <w:tc>
          <w:tcPr>
            <w:tcW w:w="803" w:type="dxa"/>
            <w:noWrap w:val="0"/>
            <w:vAlign w:val="center"/>
          </w:tcPr>
          <w:p>
            <w:pPr>
              <w:spacing w:line="400" w:lineRule="exact"/>
              <w:jc w:val="center"/>
              <w:rPr>
                <w:rFonts w:hint="eastAsia" w:ascii="宋体" w:hAnsi="宋体"/>
                <w:color w:val="auto"/>
                <w:sz w:val="22"/>
                <w:szCs w:val="22"/>
                <w:highlight w:val="none"/>
                <w:u w:val="none"/>
                <w:lang w:val="en-US" w:eastAsia="zh-CN"/>
              </w:rPr>
            </w:pPr>
            <w:r>
              <w:rPr>
                <w:rFonts w:hint="eastAsia" w:ascii="宋体" w:hAnsi="宋体"/>
                <w:color w:val="auto"/>
                <w:sz w:val="22"/>
                <w:szCs w:val="22"/>
                <w:highlight w:val="none"/>
                <w:u w:val="none"/>
                <w:lang w:val="en-US" w:eastAsia="zh-CN"/>
              </w:rPr>
              <w:t>1</w:t>
            </w:r>
          </w:p>
        </w:tc>
        <w:tc>
          <w:tcPr>
            <w:tcW w:w="5418" w:type="dxa"/>
            <w:vMerge w:val="restart"/>
            <w:noWrap w:val="0"/>
            <w:vAlign w:val="center"/>
          </w:tcPr>
          <w:p>
            <w:pPr>
              <w:spacing w:line="400" w:lineRule="exact"/>
              <w:rPr>
                <w:rFonts w:hint="eastAsia" w:ascii="宋体" w:hAnsi="宋体"/>
                <w:szCs w:val="21"/>
                <w:highlight w:val="none"/>
                <w:u w:val="none"/>
              </w:rPr>
            </w:pPr>
            <w:r>
              <w:rPr>
                <w:rFonts w:hint="eastAsia" w:ascii="宋体" w:hAnsi="宋体"/>
                <w:szCs w:val="21"/>
                <w:highlight w:val="none"/>
                <w:u w:val="none"/>
              </w:rPr>
              <w:t>1、</w:t>
            </w:r>
            <w:r>
              <w:rPr>
                <w:rFonts w:ascii="宋体" w:hAnsi="宋体"/>
                <w:bCs/>
                <w:szCs w:val="21"/>
                <w:highlight w:val="none"/>
                <w:u w:val="none"/>
              </w:rPr>
              <w:t>持有</w:t>
            </w:r>
            <w:r>
              <w:rPr>
                <w:rFonts w:hint="eastAsia" w:ascii="宋体" w:hAnsi="宋体"/>
                <w:bCs/>
                <w:szCs w:val="21"/>
                <w:highlight w:val="none"/>
                <w:u w:val="none"/>
              </w:rPr>
              <w:t>住房和城乡</w:t>
            </w:r>
            <w:r>
              <w:rPr>
                <w:rFonts w:ascii="宋体" w:hAnsi="宋体"/>
                <w:bCs/>
                <w:szCs w:val="21"/>
                <w:highlight w:val="none"/>
                <w:u w:val="none"/>
              </w:rPr>
              <w:t>建设部</w:t>
            </w:r>
            <w:r>
              <w:rPr>
                <w:rFonts w:hint="eastAsia" w:ascii="宋体" w:hAnsi="宋体"/>
                <w:szCs w:val="21"/>
                <w:highlight w:val="none"/>
                <w:u w:val="none"/>
              </w:rPr>
              <w:t>门</w:t>
            </w:r>
            <w:r>
              <w:rPr>
                <w:rFonts w:ascii="宋体" w:hAnsi="宋体"/>
                <w:bCs/>
                <w:szCs w:val="21"/>
                <w:highlight w:val="none"/>
                <w:u w:val="none"/>
              </w:rPr>
              <w:t>颁发</w:t>
            </w:r>
            <w:r>
              <w:rPr>
                <w:rFonts w:hint="eastAsia" w:ascii="宋体" w:hAnsi="宋体"/>
                <w:bCs/>
                <w:szCs w:val="21"/>
                <w:highlight w:val="none"/>
                <w:u w:val="none"/>
              </w:rPr>
              <w:t>的公路工程专业二级以上（含二级）注册建造师注册证书</w:t>
            </w:r>
            <w:r>
              <w:rPr>
                <w:rFonts w:ascii="宋体" w:hAnsi="宋体"/>
                <w:bCs/>
                <w:szCs w:val="21"/>
                <w:highlight w:val="none"/>
                <w:u w:val="none"/>
              </w:rPr>
              <w:t>（不含临时资格证书</w:t>
            </w:r>
            <w:r>
              <w:rPr>
                <w:rFonts w:hint="eastAsia" w:ascii="宋体" w:hAnsi="宋体"/>
                <w:szCs w:val="21"/>
                <w:highlight w:val="none"/>
                <w:u w:val="none"/>
              </w:rPr>
              <w:t>【广东省外企业须具备公路工程一级建造师注册证书】</w:t>
            </w:r>
            <w:r>
              <w:rPr>
                <w:rFonts w:hint="eastAsia" w:ascii="宋体" w:hAnsi="宋体"/>
                <w:bCs/>
                <w:szCs w:val="21"/>
                <w:highlight w:val="none"/>
                <w:u w:val="none"/>
              </w:rPr>
              <w:t>；须提供在中华人民共和国住房和城乡建设部网站上公开信息的网页截图复印件或网页打印件）；</w:t>
            </w:r>
          </w:p>
          <w:p>
            <w:pPr>
              <w:spacing w:line="400" w:lineRule="exact"/>
              <w:rPr>
                <w:rFonts w:hint="eastAsia" w:ascii="宋体" w:hAnsi="宋体"/>
                <w:szCs w:val="21"/>
                <w:highlight w:val="none"/>
                <w:u w:val="none"/>
              </w:rPr>
            </w:pPr>
            <w:r>
              <w:rPr>
                <w:rFonts w:hint="eastAsia" w:ascii="宋体" w:hAnsi="宋体"/>
                <w:szCs w:val="21"/>
                <w:highlight w:val="none"/>
                <w:u w:val="none"/>
              </w:rPr>
              <w:t>2、具有交通运输部门颁发的有效安全生产“三类人员”B类证书；</w:t>
            </w:r>
          </w:p>
          <w:p>
            <w:pPr>
              <w:numPr>
                <w:ilvl w:val="0"/>
                <w:numId w:val="0"/>
              </w:numPr>
              <w:autoSpaceDE w:val="0"/>
              <w:autoSpaceDN w:val="0"/>
              <w:adjustRightInd w:val="0"/>
              <w:spacing w:line="320" w:lineRule="exact"/>
              <w:ind w:leftChars="0" w:right="0" w:rightChars="0"/>
              <w:jc w:val="both"/>
              <w:rPr>
                <w:rFonts w:hint="eastAsia" w:ascii="宋体" w:hAnsi="宋体"/>
                <w:bCs/>
                <w:color w:val="C00000"/>
                <w:sz w:val="22"/>
                <w:szCs w:val="22"/>
                <w:highlight w:val="none"/>
                <w:u w:val="none"/>
              </w:rPr>
            </w:pPr>
            <w:r>
              <w:rPr>
                <w:rFonts w:hint="eastAsia" w:ascii="宋体" w:hAnsi="宋体"/>
                <w:bCs/>
                <w:szCs w:val="21"/>
                <w:highlight w:val="none"/>
                <w:u w:val="none"/>
              </w:rPr>
              <w:t>3</w:t>
            </w:r>
            <w:r>
              <w:rPr>
                <w:rFonts w:hint="eastAsia" w:ascii="宋体" w:hAnsi="宋体"/>
                <w:szCs w:val="21"/>
                <w:highlight w:val="none"/>
                <w:u w:val="none"/>
              </w:rPr>
              <w:t>、</w:t>
            </w:r>
            <w:r>
              <w:rPr>
                <w:rFonts w:hint="eastAsia" w:ascii="宋体" w:hAnsi="宋体"/>
                <w:bCs/>
                <w:szCs w:val="21"/>
                <w:highlight w:val="none"/>
                <w:u w:val="none"/>
              </w:rPr>
              <w:t>年龄不超过55周岁。</w:t>
            </w:r>
          </w:p>
        </w:tc>
        <w:tc>
          <w:tcPr>
            <w:tcW w:w="1669" w:type="dxa"/>
            <w:vMerge w:val="restart"/>
            <w:noWrap w:val="0"/>
            <w:vAlign w:val="center"/>
          </w:tcPr>
          <w:p>
            <w:pPr>
              <w:spacing w:line="400" w:lineRule="exact"/>
              <w:ind w:firstLine="440" w:firstLineChars="200"/>
              <w:rPr>
                <w:rFonts w:ascii="宋体" w:hAnsi="宋体"/>
                <w:bCs/>
                <w:color w:val="C00000"/>
                <w:sz w:val="22"/>
                <w:szCs w:val="22"/>
                <w:highlight w:val="none"/>
                <w:u w:val="none"/>
              </w:rPr>
            </w:pPr>
            <w:r>
              <w:rPr>
                <w:rFonts w:hint="eastAsia" w:ascii="宋体" w:hAnsi="宋体"/>
                <w:color w:val="auto"/>
                <w:sz w:val="22"/>
                <w:szCs w:val="22"/>
                <w:highlight w:val="none"/>
                <w:u w:val="none"/>
              </w:rPr>
              <w:t>无在岗项目（指目前未在其他项目上任职，或虽在其他项目上任职但本项目中标后能够从该项目撤离）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exact"/>
        </w:trPr>
        <w:tc>
          <w:tcPr>
            <w:tcW w:w="1132" w:type="dxa"/>
            <w:noWrap w:val="0"/>
            <w:vAlign w:val="center"/>
          </w:tcPr>
          <w:p>
            <w:pPr>
              <w:spacing w:line="400" w:lineRule="exact"/>
              <w:jc w:val="center"/>
              <w:rPr>
                <w:rFonts w:hint="eastAsia" w:ascii="宋体" w:hAnsi="宋体"/>
                <w:color w:val="auto"/>
                <w:sz w:val="22"/>
                <w:szCs w:val="22"/>
                <w:highlight w:val="none"/>
                <w:u w:val="none"/>
              </w:rPr>
            </w:pPr>
            <w:r>
              <w:rPr>
                <w:color w:val="auto"/>
                <w:sz w:val="21"/>
                <w:highlight w:val="none"/>
                <w:u w:val="none"/>
              </w:rPr>
              <w:t>项目经理备选人</w:t>
            </w:r>
          </w:p>
        </w:tc>
        <w:tc>
          <w:tcPr>
            <w:tcW w:w="803" w:type="dxa"/>
            <w:noWrap w:val="0"/>
            <w:vAlign w:val="center"/>
          </w:tcPr>
          <w:p>
            <w:pPr>
              <w:spacing w:line="400" w:lineRule="exact"/>
              <w:jc w:val="center"/>
              <w:rPr>
                <w:rFonts w:hint="default" w:ascii="宋体" w:hAnsi="宋体"/>
                <w:color w:val="auto"/>
                <w:sz w:val="22"/>
                <w:szCs w:val="22"/>
                <w:highlight w:val="none"/>
                <w:u w:val="none"/>
                <w:lang w:val="en-US" w:eastAsia="zh-CN"/>
              </w:rPr>
            </w:pPr>
            <w:r>
              <w:rPr>
                <w:rFonts w:hint="eastAsia" w:ascii="宋体" w:hAnsi="宋体"/>
                <w:bCs/>
                <w:szCs w:val="21"/>
                <w:highlight w:val="none"/>
                <w:u w:val="none"/>
                <w:lang w:val="en-US" w:eastAsia="zh-CN"/>
              </w:rPr>
              <w:t>0</w:t>
            </w:r>
          </w:p>
        </w:tc>
        <w:tc>
          <w:tcPr>
            <w:tcW w:w="5418" w:type="dxa"/>
            <w:vMerge w:val="continue"/>
            <w:noWrap w:val="0"/>
            <w:vAlign w:val="center"/>
          </w:tcPr>
          <w:p>
            <w:pPr>
              <w:numPr>
                <w:ilvl w:val="0"/>
                <w:numId w:val="1"/>
              </w:numPr>
              <w:autoSpaceDE w:val="0"/>
              <w:autoSpaceDN w:val="0"/>
              <w:adjustRightInd w:val="0"/>
              <w:spacing w:line="320" w:lineRule="exact"/>
              <w:ind w:left="0" w:leftChars="0" w:right="0" w:rightChars="0" w:firstLine="0" w:firstLineChars="0"/>
              <w:jc w:val="both"/>
              <w:rPr>
                <w:rFonts w:hint="eastAsia"/>
                <w:color w:val="C00000"/>
                <w:highlight w:val="none"/>
                <w:u w:val="none"/>
              </w:rPr>
            </w:pPr>
          </w:p>
        </w:tc>
        <w:tc>
          <w:tcPr>
            <w:tcW w:w="1669" w:type="dxa"/>
            <w:vMerge w:val="continue"/>
            <w:noWrap w:val="0"/>
            <w:vAlign w:val="center"/>
          </w:tcPr>
          <w:p>
            <w:pPr>
              <w:spacing w:line="400" w:lineRule="exact"/>
              <w:ind w:firstLine="440" w:firstLineChars="200"/>
              <w:rPr>
                <w:rFonts w:hint="eastAsia" w:ascii="宋体" w:hAnsi="宋体"/>
                <w:bCs/>
                <w:color w:val="C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trPr>
        <w:tc>
          <w:tcPr>
            <w:tcW w:w="1132" w:type="dxa"/>
            <w:noWrap w:val="0"/>
            <w:vAlign w:val="center"/>
          </w:tcPr>
          <w:p>
            <w:pPr>
              <w:spacing w:line="400" w:lineRule="exact"/>
              <w:jc w:val="center"/>
              <w:rPr>
                <w:rFonts w:hint="eastAsia" w:ascii="宋体" w:hAnsi="宋体"/>
                <w:color w:val="auto"/>
                <w:sz w:val="22"/>
                <w:szCs w:val="22"/>
                <w:highlight w:val="none"/>
                <w:u w:val="none"/>
              </w:rPr>
            </w:pPr>
            <w:r>
              <w:rPr>
                <w:rFonts w:hint="eastAsia" w:ascii="宋体" w:hAnsi="宋体"/>
                <w:color w:val="auto"/>
                <w:sz w:val="22"/>
                <w:szCs w:val="22"/>
                <w:highlight w:val="none"/>
                <w:u w:val="none"/>
              </w:rPr>
              <w:t>项目总工</w:t>
            </w:r>
          </w:p>
        </w:tc>
        <w:tc>
          <w:tcPr>
            <w:tcW w:w="803" w:type="dxa"/>
            <w:noWrap w:val="0"/>
            <w:vAlign w:val="center"/>
          </w:tcPr>
          <w:p>
            <w:pPr>
              <w:spacing w:line="400" w:lineRule="exact"/>
              <w:jc w:val="center"/>
              <w:rPr>
                <w:rFonts w:hint="eastAsia" w:ascii="宋体" w:hAnsi="宋体" w:eastAsia="宋体"/>
                <w:color w:val="C00000"/>
                <w:sz w:val="22"/>
                <w:szCs w:val="22"/>
                <w:highlight w:val="none"/>
                <w:u w:val="none"/>
                <w:lang w:val="en-US" w:eastAsia="zh-CN"/>
              </w:rPr>
            </w:pPr>
            <w:r>
              <w:rPr>
                <w:rFonts w:hint="eastAsia" w:ascii="宋体" w:hAnsi="宋体"/>
                <w:color w:val="auto"/>
                <w:sz w:val="22"/>
                <w:szCs w:val="22"/>
                <w:highlight w:val="none"/>
                <w:u w:val="none"/>
                <w:lang w:val="en-US" w:eastAsia="zh-CN"/>
              </w:rPr>
              <w:t>1</w:t>
            </w:r>
          </w:p>
        </w:tc>
        <w:tc>
          <w:tcPr>
            <w:tcW w:w="5418" w:type="dxa"/>
            <w:vMerge w:val="restart"/>
            <w:noWrap w:val="0"/>
            <w:vAlign w:val="center"/>
          </w:tcPr>
          <w:p>
            <w:pPr>
              <w:spacing w:line="400" w:lineRule="exact"/>
              <w:rPr>
                <w:rFonts w:ascii="宋体" w:hAnsi="宋体"/>
                <w:szCs w:val="21"/>
                <w:highlight w:val="none"/>
                <w:u w:val="none"/>
              </w:rPr>
            </w:pPr>
            <w:r>
              <w:rPr>
                <w:rFonts w:hint="eastAsia" w:ascii="宋体" w:hAnsi="宋体"/>
                <w:szCs w:val="21"/>
                <w:highlight w:val="none"/>
                <w:u w:val="none"/>
              </w:rPr>
              <w:t>1、具备路桥相关专业</w:t>
            </w:r>
            <w:r>
              <w:rPr>
                <w:rFonts w:ascii="宋体" w:hAnsi="宋体"/>
                <w:szCs w:val="21"/>
                <w:highlight w:val="none"/>
                <w:u w:val="none"/>
              </w:rPr>
              <w:t>工程师</w:t>
            </w:r>
            <w:r>
              <w:rPr>
                <w:rFonts w:hint="eastAsia" w:ascii="宋体" w:hAnsi="宋体"/>
                <w:szCs w:val="21"/>
                <w:highlight w:val="none"/>
                <w:u w:val="none"/>
              </w:rPr>
              <w:t>或以上职称；</w:t>
            </w:r>
          </w:p>
          <w:p>
            <w:pPr>
              <w:spacing w:line="400" w:lineRule="exact"/>
              <w:rPr>
                <w:rFonts w:hint="eastAsia" w:ascii="宋体" w:hAnsi="宋体"/>
                <w:szCs w:val="21"/>
                <w:highlight w:val="none"/>
                <w:u w:val="none"/>
              </w:rPr>
            </w:pPr>
            <w:r>
              <w:rPr>
                <w:rFonts w:hint="eastAsia" w:ascii="宋体" w:hAnsi="宋体"/>
                <w:szCs w:val="21"/>
                <w:highlight w:val="none"/>
                <w:u w:val="none"/>
              </w:rPr>
              <w:t>2、具有交通运输部门颁发的有效安全生产“三类人员”B类证书；</w:t>
            </w:r>
          </w:p>
          <w:p>
            <w:pPr>
              <w:pStyle w:val="9"/>
              <w:spacing w:line="271" w:lineRule="exact"/>
              <w:ind w:left="0" w:leftChars="0" w:firstLine="0" w:firstLineChars="0"/>
              <w:rPr>
                <w:rFonts w:hint="eastAsia"/>
                <w:color w:val="C00000"/>
                <w:sz w:val="22"/>
                <w:szCs w:val="22"/>
                <w:highlight w:val="none"/>
                <w:u w:val="none"/>
              </w:rPr>
            </w:pPr>
            <w:r>
              <w:rPr>
                <w:rFonts w:hint="eastAsia" w:ascii="宋体" w:hAnsi="宋体"/>
                <w:bCs/>
                <w:szCs w:val="21"/>
                <w:highlight w:val="none"/>
                <w:u w:val="none"/>
                <w:lang w:val="en-US" w:eastAsia="zh-CN"/>
              </w:rPr>
              <w:t>3</w:t>
            </w:r>
            <w:r>
              <w:rPr>
                <w:rFonts w:hint="eastAsia" w:ascii="宋体" w:hAnsi="宋体"/>
                <w:bCs/>
                <w:szCs w:val="21"/>
                <w:highlight w:val="none"/>
                <w:u w:val="none"/>
              </w:rPr>
              <w:t>、年龄不超过55周岁</w:t>
            </w:r>
            <w:r>
              <w:rPr>
                <w:rFonts w:hint="eastAsia" w:ascii="宋体" w:hAnsi="宋体"/>
                <w:szCs w:val="21"/>
                <w:highlight w:val="none"/>
                <w:u w:val="none"/>
              </w:rPr>
              <w:t>。</w:t>
            </w:r>
          </w:p>
        </w:tc>
        <w:tc>
          <w:tcPr>
            <w:tcW w:w="1669" w:type="dxa"/>
            <w:vMerge w:val="continue"/>
            <w:noWrap w:val="0"/>
            <w:vAlign w:val="center"/>
          </w:tcPr>
          <w:p>
            <w:pPr>
              <w:spacing w:line="400" w:lineRule="exact"/>
              <w:ind w:firstLine="440" w:firstLineChars="200"/>
              <w:rPr>
                <w:rFonts w:ascii="宋体" w:hAnsi="宋体"/>
                <w:bCs/>
                <w:color w:val="C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trPr>
        <w:tc>
          <w:tcPr>
            <w:tcW w:w="1132" w:type="dxa"/>
            <w:noWrap w:val="0"/>
            <w:vAlign w:val="center"/>
          </w:tcPr>
          <w:p>
            <w:pPr>
              <w:spacing w:line="400" w:lineRule="exact"/>
              <w:jc w:val="center"/>
              <w:rPr>
                <w:rFonts w:hint="eastAsia" w:ascii="宋体" w:hAnsi="宋体"/>
                <w:color w:val="auto"/>
                <w:sz w:val="22"/>
                <w:szCs w:val="22"/>
                <w:highlight w:val="none"/>
                <w:u w:val="none"/>
              </w:rPr>
            </w:pPr>
            <w:r>
              <w:rPr>
                <w:color w:val="auto"/>
                <w:sz w:val="21"/>
                <w:highlight w:val="none"/>
                <w:u w:val="none"/>
              </w:rPr>
              <w:t>项目总工备选人</w:t>
            </w:r>
          </w:p>
        </w:tc>
        <w:tc>
          <w:tcPr>
            <w:tcW w:w="803" w:type="dxa"/>
            <w:noWrap w:val="0"/>
            <w:vAlign w:val="center"/>
          </w:tcPr>
          <w:p>
            <w:pPr>
              <w:spacing w:line="400" w:lineRule="exact"/>
              <w:jc w:val="center"/>
              <w:rPr>
                <w:rFonts w:hint="default"/>
                <w:color w:val="C00000"/>
                <w:sz w:val="22"/>
                <w:szCs w:val="22"/>
                <w:highlight w:val="none"/>
                <w:u w:val="none"/>
                <w:lang w:val="en-US" w:eastAsia="zh-CN"/>
              </w:rPr>
            </w:pPr>
            <w:r>
              <w:rPr>
                <w:rFonts w:hint="eastAsia"/>
                <w:color w:val="C00000"/>
                <w:sz w:val="22"/>
                <w:szCs w:val="22"/>
                <w:highlight w:val="none"/>
                <w:u w:val="none"/>
                <w:lang w:val="en-US" w:eastAsia="zh-CN"/>
              </w:rPr>
              <w:t>0</w:t>
            </w:r>
          </w:p>
        </w:tc>
        <w:tc>
          <w:tcPr>
            <w:tcW w:w="5418" w:type="dxa"/>
            <w:vMerge w:val="continue"/>
            <w:noWrap w:val="0"/>
            <w:vAlign w:val="center"/>
          </w:tcPr>
          <w:p>
            <w:pPr>
              <w:numPr>
                <w:ilvl w:val="0"/>
                <w:numId w:val="2"/>
              </w:numPr>
              <w:autoSpaceDE w:val="0"/>
              <w:autoSpaceDN w:val="0"/>
              <w:adjustRightInd w:val="0"/>
              <w:spacing w:line="320" w:lineRule="exact"/>
              <w:ind w:left="0" w:leftChars="0" w:right="0" w:rightChars="0" w:firstLine="0" w:firstLineChars="0"/>
              <w:jc w:val="both"/>
              <w:rPr>
                <w:rFonts w:hint="eastAsia"/>
                <w:color w:val="C00000"/>
                <w:highlight w:val="none"/>
                <w:u w:val="none"/>
              </w:rPr>
            </w:pPr>
          </w:p>
        </w:tc>
        <w:tc>
          <w:tcPr>
            <w:tcW w:w="1669" w:type="dxa"/>
            <w:vMerge w:val="continue"/>
            <w:noWrap w:val="0"/>
            <w:vAlign w:val="center"/>
          </w:tcPr>
          <w:p>
            <w:pPr>
              <w:spacing w:line="400" w:lineRule="exact"/>
              <w:ind w:firstLine="440" w:firstLineChars="200"/>
              <w:rPr>
                <w:rFonts w:ascii="宋体" w:hAnsi="宋体"/>
                <w:bCs/>
                <w:color w:val="C00000"/>
                <w:sz w:val="22"/>
                <w:szCs w:val="22"/>
                <w:highlight w:val="none"/>
                <w:u w:val="none"/>
              </w:rPr>
            </w:pPr>
          </w:p>
        </w:tc>
      </w:tr>
    </w:tbl>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rPr>
      </w:pPr>
      <w:r>
        <w:rPr>
          <w:rFonts w:hint="eastAsia"/>
          <w:spacing w:val="0"/>
          <w:w w:val="100"/>
          <w:position w:val="0"/>
          <w:sz w:val="21"/>
          <w:szCs w:val="21"/>
          <w:highlight w:val="none"/>
          <w:u w:val="none"/>
        </w:rPr>
        <w:t>注：1．项目经理所持住房和城乡建设部颁发的相应专业注册建造师应注册在申请人所在单位，否则视为无效。</w:t>
      </w:r>
    </w:p>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rPr>
      </w:pPr>
      <w:r>
        <w:rPr>
          <w:rFonts w:hint="eastAsia"/>
          <w:spacing w:val="0"/>
          <w:w w:val="100"/>
          <w:position w:val="0"/>
          <w:sz w:val="21"/>
          <w:szCs w:val="21"/>
          <w:highlight w:val="none"/>
          <w:u w:val="none"/>
        </w:rPr>
        <w:t>2．人员信息来源于“全国公路建设市场信用信息管理系统”（下称“全国信用系统”）中的相应页面，需按拟委任的项目经理和项目总工资历表的备注要求附相关证明材料。</w:t>
      </w:r>
    </w:p>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rPr>
      </w:pPr>
      <w:r>
        <w:rPr>
          <w:rFonts w:hint="eastAsia"/>
          <w:spacing w:val="0"/>
          <w:w w:val="100"/>
          <w:position w:val="0"/>
          <w:sz w:val="21"/>
          <w:szCs w:val="21"/>
          <w:highlight w:val="none"/>
          <w:u w:val="none"/>
        </w:rPr>
        <w:t>①汇总表网页屏幕打印资料；</w:t>
      </w:r>
    </w:p>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rPr>
      </w:pPr>
      <w:r>
        <w:rPr>
          <w:rFonts w:hint="eastAsia"/>
          <w:spacing w:val="0"/>
          <w:w w:val="100"/>
          <w:position w:val="0"/>
          <w:sz w:val="21"/>
          <w:szCs w:val="21"/>
          <w:highlight w:val="none"/>
          <w:u w:val="none"/>
        </w:rPr>
        <w:t>②分项明细表网页屏幕打印资料。</w:t>
      </w:r>
    </w:p>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rPr>
      </w:pPr>
      <w:r>
        <w:rPr>
          <w:rFonts w:hint="eastAsia"/>
          <w:spacing w:val="0"/>
          <w:w w:val="100"/>
          <w:position w:val="0"/>
          <w:sz w:val="21"/>
          <w:szCs w:val="21"/>
          <w:highlight w:val="none"/>
          <w:u w:val="none"/>
        </w:rPr>
        <w:t>3．路桥相关专业职称包括路桥工程、市政路桥施工、公路工程、桥梁工程、道路与桥梁工程、交通土建、隧道（地下结构）工程、交通工程等专业职称。</w:t>
      </w:r>
    </w:p>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szCs w:val="21"/>
          <w:highlight w:val="none"/>
          <w:u w:val="none"/>
        </w:rPr>
        <w:sectPr>
          <w:pgSz w:w="11910" w:h="16840"/>
          <w:pgMar w:top="1134" w:right="1134" w:bottom="1134" w:left="1134" w:header="878" w:footer="849" w:gutter="0"/>
          <w:pgBorders>
            <w:top w:val="none" w:sz="0" w:space="0"/>
            <w:left w:val="none" w:sz="0" w:space="0"/>
            <w:bottom w:val="none" w:sz="0" w:space="0"/>
            <w:right w:val="none" w:sz="0" w:space="0"/>
          </w:pgBorders>
          <w:cols w:space="720" w:num="1"/>
        </w:sectPr>
      </w:pPr>
      <w:r>
        <w:rPr>
          <w:rFonts w:hint="eastAsia"/>
          <w:spacing w:val="0"/>
          <w:w w:val="100"/>
          <w:position w:val="0"/>
          <w:sz w:val="21"/>
          <w:szCs w:val="21"/>
          <w:highlight w:val="none"/>
          <w:u w:val="none"/>
        </w:rPr>
        <w:t>4．主管公路工程技术工作指：担任过项目经理、项目副经理、总工程师、副总工程师、质检部门负责人、工程部门负责人。担任类似工程项目经理（或项目副经理或项目总工）岗位经验累计时间、主管类似工程技术工作岗位经验累计时间统计至月，计算时尾数如不少于 15 天的按 1 个月计，不足 15 天部分不计。</w:t>
      </w:r>
      <w:r>
        <w:rPr>
          <w:rFonts w:hint="eastAsia"/>
          <w:spacing w:val="0"/>
          <w:w w:val="100"/>
          <w:position w:val="0"/>
          <w:sz w:val="21"/>
          <w:szCs w:val="21"/>
          <w:highlight w:val="none"/>
          <w:u w:val="non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82" w:firstLineChars="200"/>
        <w:jc w:val="center"/>
        <w:textAlignment w:val="auto"/>
        <w:outlineLvl w:val="2"/>
        <w:rPr>
          <w:rFonts w:hint="eastAsia"/>
          <w:spacing w:val="0"/>
          <w:w w:val="100"/>
          <w:position w:val="0"/>
        </w:rPr>
      </w:pPr>
      <w:bookmarkStart w:id="5" w:name="_TOC_250255"/>
      <w:bookmarkEnd w:id="5"/>
      <w:r>
        <w:rPr>
          <w:rFonts w:hint="eastAsia"/>
          <w:spacing w:val="0"/>
          <w:w w:val="100"/>
          <w:position w:val="0"/>
        </w:rPr>
        <w:t>附录6  资格审查条件(其他管理和技术人员最低要求）</w:t>
      </w:r>
    </w:p>
    <w:tbl>
      <w:tblPr>
        <w:tblStyle w:val="6"/>
        <w:tblW w:w="963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581"/>
        <w:gridCol w:w="1847"/>
        <w:gridCol w:w="52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 w:hRule="atLeast"/>
          <w:tblHeader/>
          <w:jc w:val="center"/>
        </w:trPr>
        <w:tc>
          <w:tcPr>
            <w:tcW w:w="2581" w:type="dxa"/>
            <w:tcBorders>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rPr>
            </w:pPr>
            <w:r>
              <w:rPr>
                <w:rFonts w:hint="eastAsia"/>
                <w:spacing w:val="0"/>
                <w:w w:val="100"/>
                <w:position w:val="0"/>
                <w:sz w:val="21"/>
                <w:szCs w:val="21"/>
                <w:highlight w:val="none"/>
                <w:u w:val="none"/>
              </w:rPr>
              <w:t>人</w:t>
            </w:r>
            <w:r>
              <w:rPr>
                <w:rFonts w:hint="eastAsia"/>
                <w:spacing w:val="0"/>
                <w:w w:val="100"/>
                <w:position w:val="0"/>
                <w:sz w:val="21"/>
                <w:szCs w:val="21"/>
                <w:highlight w:val="none"/>
                <w:u w:val="none"/>
              </w:rPr>
              <w:tab/>
            </w:r>
            <w:r>
              <w:rPr>
                <w:rFonts w:hint="eastAsia"/>
                <w:spacing w:val="0"/>
                <w:w w:val="100"/>
                <w:position w:val="0"/>
                <w:sz w:val="21"/>
                <w:szCs w:val="21"/>
                <w:highlight w:val="none"/>
                <w:u w:val="none"/>
              </w:rPr>
              <w:t>员</w:t>
            </w:r>
          </w:p>
        </w:tc>
        <w:tc>
          <w:tcPr>
            <w:tcW w:w="1847"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rPr>
            </w:pPr>
            <w:r>
              <w:rPr>
                <w:rFonts w:hint="eastAsia"/>
                <w:spacing w:val="0"/>
                <w:w w:val="100"/>
                <w:position w:val="0"/>
                <w:sz w:val="21"/>
                <w:szCs w:val="21"/>
                <w:highlight w:val="none"/>
                <w:u w:val="none"/>
              </w:rPr>
              <w:t>数</w:t>
            </w:r>
            <w:r>
              <w:rPr>
                <w:rFonts w:hint="eastAsia"/>
                <w:spacing w:val="0"/>
                <w:w w:val="100"/>
                <w:position w:val="0"/>
                <w:sz w:val="21"/>
                <w:szCs w:val="21"/>
                <w:highlight w:val="none"/>
                <w:u w:val="none"/>
              </w:rPr>
              <w:tab/>
            </w:r>
            <w:r>
              <w:rPr>
                <w:rFonts w:hint="eastAsia"/>
                <w:spacing w:val="0"/>
                <w:w w:val="100"/>
                <w:position w:val="0"/>
                <w:sz w:val="21"/>
                <w:szCs w:val="21"/>
                <w:highlight w:val="none"/>
                <w:u w:val="none"/>
              </w:rPr>
              <w:t>量</w:t>
            </w:r>
          </w:p>
        </w:tc>
        <w:tc>
          <w:tcPr>
            <w:tcW w:w="5206" w:type="dxa"/>
            <w:tcBorders>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rPr>
            </w:pPr>
            <w:r>
              <w:rPr>
                <w:rFonts w:hint="eastAsia"/>
                <w:spacing w:val="0"/>
                <w:w w:val="100"/>
                <w:position w:val="0"/>
                <w:sz w:val="21"/>
                <w:szCs w:val="21"/>
                <w:highlight w:val="none"/>
                <w:u w:val="none"/>
              </w:rPr>
              <w:t>资 格 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jc w:val="center"/>
        </w:trPr>
        <w:tc>
          <w:tcPr>
            <w:tcW w:w="2581"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lang w:eastAsia="zh-CN"/>
              </w:rPr>
            </w:pPr>
            <w:r>
              <w:rPr>
                <w:rFonts w:hint="eastAsia"/>
                <w:spacing w:val="0"/>
                <w:w w:val="100"/>
                <w:position w:val="0"/>
                <w:sz w:val="21"/>
                <w:szCs w:val="21"/>
                <w:highlight w:val="none"/>
                <w:u w:val="none"/>
              </w:rPr>
              <w:t>质检</w:t>
            </w:r>
            <w:r>
              <w:rPr>
                <w:rFonts w:hint="eastAsia"/>
                <w:spacing w:val="0"/>
                <w:w w:val="100"/>
                <w:position w:val="0"/>
                <w:sz w:val="21"/>
                <w:szCs w:val="21"/>
                <w:highlight w:val="none"/>
                <w:u w:val="none"/>
                <w:lang w:val="en-US" w:eastAsia="zh-CN"/>
              </w:rPr>
              <w:t>负责人</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rPr>
            </w:pPr>
            <w:r>
              <w:rPr>
                <w:rFonts w:hint="eastAsia"/>
                <w:spacing w:val="0"/>
                <w:w w:val="100"/>
                <w:position w:val="0"/>
                <w:sz w:val="21"/>
                <w:szCs w:val="21"/>
                <w:highlight w:val="none"/>
                <w:u w:val="none"/>
              </w:rPr>
              <w:t>1</w:t>
            </w:r>
          </w:p>
        </w:tc>
        <w:tc>
          <w:tcPr>
            <w:tcW w:w="5206"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rPr>
            </w:pPr>
            <w:r>
              <w:rPr>
                <w:rFonts w:hint="eastAsia"/>
                <w:spacing w:val="0"/>
                <w:w w:val="100"/>
                <w:position w:val="0"/>
                <w:sz w:val="21"/>
                <w:szCs w:val="21"/>
                <w:highlight w:val="none"/>
                <w:u w:val="none"/>
                <w:lang w:val="en-US" w:eastAsia="zh-CN"/>
              </w:rPr>
              <w:t>路桥相关专业</w:t>
            </w:r>
            <w:r>
              <w:rPr>
                <w:rFonts w:hint="eastAsia"/>
                <w:spacing w:val="0"/>
                <w:w w:val="100"/>
                <w:position w:val="0"/>
                <w:sz w:val="21"/>
                <w:szCs w:val="21"/>
                <w:highlight w:val="none"/>
                <w:u w:val="none"/>
              </w:rPr>
              <w:t>工程师或以上职称，主管公路工程技术工作岗位经验累计不少于18个月。（以工作岗位累计时间为准）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jc w:val="center"/>
        </w:trPr>
        <w:tc>
          <w:tcPr>
            <w:tcW w:w="2581"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lang w:eastAsia="zh-CN"/>
              </w:rPr>
            </w:pPr>
            <w:r>
              <w:rPr>
                <w:rFonts w:hint="eastAsia"/>
                <w:spacing w:val="0"/>
                <w:w w:val="100"/>
                <w:position w:val="0"/>
                <w:sz w:val="21"/>
                <w:szCs w:val="21"/>
                <w:highlight w:val="none"/>
                <w:u w:val="none"/>
              </w:rPr>
              <w:t>计划</w:t>
            </w:r>
            <w:r>
              <w:rPr>
                <w:rFonts w:hint="eastAsia"/>
                <w:spacing w:val="0"/>
                <w:w w:val="100"/>
                <w:position w:val="0"/>
                <w:sz w:val="21"/>
                <w:szCs w:val="21"/>
                <w:highlight w:val="none"/>
                <w:u w:val="none"/>
                <w:lang w:val="en-US" w:eastAsia="zh-CN"/>
              </w:rPr>
              <w:t>工程师</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rPr>
            </w:pPr>
            <w:r>
              <w:rPr>
                <w:rFonts w:hint="eastAsia"/>
                <w:spacing w:val="0"/>
                <w:w w:val="100"/>
                <w:position w:val="0"/>
                <w:sz w:val="21"/>
                <w:szCs w:val="21"/>
                <w:highlight w:val="none"/>
                <w:u w:val="none"/>
              </w:rPr>
              <w:t>1</w:t>
            </w:r>
          </w:p>
        </w:tc>
        <w:tc>
          <w:tcPr>
            <w:tcW w:w="5206"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rPr>
            </w:pPr>
            <w:r>
              <w:rPr>
                <w:rFonts w:hint="eastAsia"/>
                <w:spacing w:val="0"/>
                <w:w w:val="100"/>
                <w:position w:val="0"/>
                <w:sz w:val="21"/>
                <w:szCs w:val="21"/>
                <w:highlight w:val="none"/>
                <w:u w:val="none"/>
                <w:lang w:val="en-US" w:eastAsia="zh-CN"/>
              </w:rPr>
              <w:t>路桥相关专业</w:t>
            </w:r>
            <w:r>
              <w:rPr>
                <w:rFonts w:hint="eastAsia"/>
                <w:spacing w:val="0"/>
                <w:w w:val="100"/>
                <w:position w:val="0"/>
                <w:sz w:val="21"/>
                <w:szCs w:val="21"/>
                <w:highlight w:val="none"/>
                <w:u w:val="none"/>
              </w:rPr>
              <w:t>工程师或以上职称，且同时具有住房与城乡建设部颁发的注册造价工程师证书或交通运输部（原交通部）颁发的甲级造价人员证书，主管公路工程技术工作岗位经验累计不少于18个月。（以工作岗位累计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jc w:val="center"/>
        </w:trPr>
        <w:tc>
          <w:tcPr>
            <w:tcW w:w="2581"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rPr>
            </w:pPr>
            <w:commentRangeStart w:id="0"/>
            <w:r>
              <w:rPr>
                <w:rFonts w:hint="eastAsia"/>
                <w:spacing w:val="0"/>
                <w:w w:val="100"/>
                <w:position w:val="0"/>
                <w:sz w:val="21"/>
                <w:szCs w:val="21"/>
                <w:highlight w:val="none"/>
                <w:u w:val="none"/>
                <w:lang w:val="en-US" w:eastAsia="zh-CN"/>
              </w:rPr>
              <w:t>工程部门负责人</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rPr>
            </w:pPr>
            <w:r>
              <w:rPr>
                <w:rFonts w:hint="eastAsia"/>
                <w:spacing w:val="0"/>
                <w:w w:val="100"/>
                <w:position w:val="0"/>
                <w:sz w:val="21"/>
                <w:szCs w:val="21"/>
                <w:highlight w:val="none"/>
                <w:u w:val="none"/>
              </w:rPr>
              <w:t>1</w:t>
            </w:r>
          </w:p>
        </w:tc>
        <w:tc>
          <w:tcPr>
            <w:tcW w:w="5206"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rPr>
            </w:pPr>
            <w:r>
              <w:rPr>
                <w:rFonts w:hint="eastAsia"/>
                <w:spacing w:val="0"/>
                <w:w w:val="100"/>
                <w:position w:val="0"/>
                <w:sz w:val="21"/>
                <w:szCs w:val="21"/>
                <w:highlight w:val="none"/>
                <w:u w:val="none"/>
                <w:lang w:val="en-US" w:eastAsia="zh-CN"/>
              </w:rPr>
              <w:t>路桥相关专业</w:t>
            </w:r>
            <w:r>
              <w:rPr>
                <w:rFonts w:hint="eastAsia"/>
                <w:spacing w:val="0"/>
                <w:w w:val="100"/>
                <w:position w:val="0"/>
                <w:sz w:val="21"/>
                <w:szCs w:val="21"/>
                <w:highlight w:val="none"/>
                <w:u w:val="none"/>
              </w:rPr>
              <w:t>工程师或以上职称，主管公路工程技术工作岗位经验累计不少于18个月。（以工作岗位累计时间为准）</w:t>
            </w:r>
            <w:commentRangeEnd w:id="0"/>
            <w:r>
              <w:rPr>
                <w:rFonts w:hint="eastAsia"/>
                <w:spacing w:val="0"/>
                <w:w w:val="100"/>
                <w:position w:val="0"/>
                <w:sz w:val="21"/>
                <w:szCs w:val="21"/>
                <w:highlight w:val="none"/>
                <w:u w:val="none"/>
              </w:rPr>
              <w:commentReference w:id="0"/>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jc w:val="center"/>
        </w:trPr>
        <w:tc>
          <w:tcPr>
            <w:tcW w:w="2581"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lang w:val="en-US" w:eastAsia="zh-CN"/>
              </w:rPr>
            </w:pPr>
            <w:r>
              <w:rPr>
                <w:rFonts w:hint="eastAsia"/>
                <w:spacing w:val="0"/>
                <w:w w:val="100"/>
                <w:position w:val="0"/>
                <w:sz w:val="21"/>
                <w:szCs w:val="21"/>
                <w:highlight w:val="none"/>
                <w:u w:val="none"/>
              </w:rPr>
              <w:t>安全负责人</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rPr>
            </w:pPr>
            <w:r>
              <w:rPr>
                <w:rFonts w:hint="eastAsia"/>
                <w:spacing w:val="0"/>
                <w:w w:val="100"/>
                <w:position w:val="0"/>
                <w:sz w:val="21"/>
                <w:szCs w:val="21"/>
                <w:highlight w:val="none"/>
                <w:u w:val="none"/>
              </w:rPr>
              <w:t>1</w:t>
            </w:r>
          </w:p>
        </w:tc>
        <w:tc>
          <w:tcPr>
            <w:tcW w:w="5206"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lang w:val="en-US" w:eastAsia="zh-CN"/>
              </w:rPr>
            </w:pPr>
            <w:r>
              <w:rPr>
                <w:rFonts w:hint="eastAsia"/>
                <w:spacing w:val="0"/>
                <w:w w:val="100"/>
                <w:position w:val="0"/>
                <w:sz w:val="21"/>
                <w:szCs w:val="21"/>
                <w:highlight w:val="none"/>
                <w:u w:val="none"/>
              </w:rPr>
              <w:t>具有注册安全工程师注册证书，主管公路工程技术工作岗位经验累计不少于18个月（以工作岗位累计时间为准）</w:t>
            </w:r>
            <w:r>
              <w:rPr>
                <w:rFonts w:hint="default"/>
                <w:spacing w:val="0"/>
                <w:w w:val="100"/>
                <w:position w:val="0"/>
                <w:sz w:val="21"/>
                <w:szCs w:val="21"/>
                <w:highlight w:val="none"/>
                <w:u w:val="none"/>
              </w:rPr>
              <w:t>，</w:t>
            </w:r>
            <w:r>
              <w:rPr>
                <w:rFonts w:hint="eastAsia"/>
                <w:spacing w:val="0"/>
                <w:w w:val="100"/>
                <w:position w:val="0"/>
                <w:sz w:val="21"/>
                <w:szCs w:val="21"/>
                <w:highlight w:val="none"/>
                <w:u w:val="none"/>
              </w:rPr>
              <w:t>具有交通运输部门颁发的有效安全生产“三类人员”C类证书</w:t>
            </w:r>
            <w:r>
              <w:rPr>
                <w:rFonts w:hint="default"/>
                <w:spacing w:val="0"/>
                <w:w w:val="100"/>
                <w:position w:val="0"/>
                <w:sz w:val="21"/>
                <w:szCs w:val="21"/>
                <w:highlight w:val="none"/>
                <w:u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jc w:val="center"/>
        </w:trPr>
        <w:tc>
          <w:tcPr>
            <w:tcW w:w="2581" w:type="dxa"/>
            <w:tcBorders>
              <w:top w:val="single" w:color="auto" w:sz="4" w:space="0"/>
              <w:left w:val="single" w:color="auto" w:sz="12"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lang w:eastAsia="zh-CN"/>
              </w:rPr>
            </w:pPr>
            <w:del w:id="0" w:author="L-jin" w:date="2022-10-19T14:47:21Z">
              <w:commentRangeStart w:id="1"/>
              <w:r>
                <w:rPr>
                  <w:rFonts w:hint="default"/>
                  <w:spacing w:val="0"/>
                  <w:w w:val="100"/>
                  <w:position w:val="0"/>
                  <w:sz w:val="21"/>
                  <w:szCs w:val="21"/>
                  <w:highlight w:val="none"/>
                  <w:u w:val="none"/>
                  <w:lang w:val="en-US"/>
                </w:rPr>
                <w:delText>道路</w:delText>
              </w:r>
            </w:del>
            <w:ins w:id="1" w:author="L-jin" w:date="2022-10-19T14:47:22Z">
              <w:r>
                <w:rPr>
                  <w:rFonts w:hint="eastAsia"/>
                  <w:spacing w:val="0"/>
                  <w:w w:val="100"/>
                  <w:position w:val="0"/>
                  <w:sz w:val="21"/>
                  <w:szCs w:val="21"/>
                  <w:highlight w:val="none"/>
                  <w:u w:val="none"/>
                  <w:lang w:val="en-US" w:eastAsia="zh-CN"/>
                </w:rPr>
                <w:t>桥梁</w:t>
              </w:r>
            </w:ins>
            <w:r>
              <w:rPr>
                <w:rFonts w:hint="eastAsia"/>
                <w:spacing w:val="0"/>
                <w:w w:val="100"/>
                <w:position w:val="0"/>
                <w:sz w:val="21"/>
                <w:szCs w:val="21"/>
                <w:highlight w:val="none"/>
                <w:u w:val="none"/>
              </w:rPr>
              <w:t>工程师</w:t>
            </w:r>
          </w:p>
        </w:tc>
        <w:tc>
          <w:tcPr>
            <w:tcW w:w="184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rPr>
            </w:pPr>
            <w:r>
              <w:rPr>
                <w:rFonts w:hint="eastAsia"/>
                <w:spacing w:val="0"/>
                <w:w w:val="100"/>
                <w:position w:val="0"/>
                <w:sz w:val="21"/>
                <w:szCs w:val="21"/>
                <w:highlight w:val="none"/>
                <w:u w:val="none"/>
              </w:rPr>
              <w:t>1</w:t>
            </w:r>
          </w:p>
        </w:tc>
        <w:tc>
          <w:tcPr>
            <w:tcW w:w="5206"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lang w:val="en-US" w:eastAsia="zh-CN"/>
              </w:rPr>
            </w:pPr>
            <w:r>
              <w:rPr>
                <w:rFonts w:hint="eastAsia"/>
                <w:spacing w:val="0"/>
                <w:w w:val="100"/>
                <w:position w:val="0"/>
                <w:sz w:val="21"/>
                <w:szCs w:val="21"/>
                <w:highlight w:val="none"/>
                <w:u w:val="none"/>
                <w:lang w:val="en-US" w:eastAsia="zh-CN"/>
              </w:rPr>
              <w:t>路桥相关专业</w:t>
            </w:r>
            <w:r>
              <w:rPr>
                <w:rFonts w:hint="eastAsia"/>
                <w:spacing w:val="0"/>
                <w:w w:val="100"/>
                <w:position w:val="0"/>
                <w:sz w:val="21"/>
                <w:szCs w:val="21"/>
                <w:highlight w:val="none"/>
                <w:u w:val="none"/>
              </w:rPr>
              <w:t>工程师或以上职称，主管公路工程技术工作岗位经验累计不少于18个月。（以工作岗位累计时间为准）</w:t>
            </w:r>
            <w:commentRangeEnd w:id="1"/>
            <w:r>
              <w:rPr>
                <w:rFonts w:hint="eastAsia"/>
                <w:spacing w:val="0"/>
                <w:w w:val="100"/>
                <w:position w:val="0"/>
                <w:sz w:val="21"/>
                <w:szCs w:val="21"/>
                <w:highlight w:val="none"/>
                <w:u w:val="none"/>
              </w:rPr>
              <w:commentReference w:id="1"/>
            </w:r>
          </w:p>
        </w:tc>
      </w:tr>
    </w:tbl>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rPr>
      </w:pPr>
      <w:r>
        <w:rPr>
          <w:rFonts w:hint="eastAsia"/>
          <w:spacing w:val="0"/>
          <w:w w:val="100"/>
          <w:position w:val="0"/>
          <w:sz w:val="21"/>
          <w:szCs w:val="21"/>
          <w:highlight w:val="none"/>
          <w:u w:val="none"/>
          <w:lang w:val="en-US" w:eastAsia="zh-CN"/>
        </w:rPr>
        <w:t>注：</w:t>
      </w:r>
      <w:r>
        <w:rPr>
          <w:rFonts w:hint="eastAsia"/>
          <w:spacing w:val="0"/>
          <w:w w:val="100"/>
          <w:position w:val="0"/>
          <w:sz w:val="21"/>
          <w:szCs w:val="21"/>
          <w:highlight w:val="none"/>
          <w:u w:val="none"/>
        </w:rPr>
        <w:t>1．投标人中标后专职安全生产管理人员的配备应按照交通部《公路水运工程安全生产监督管理办法(交通运输部令2017 年第25 号)的要求执行。</w:t>
      </w:r>
    </w:p>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rPr>
      </w:pPr>
      <w:r>
        <w:rPr>
          <w:rFonts w:hint="eastAsia"/>
          <w:spacing w:val="0"/>
          <w:w w:val="100"/>
          <w:position w:val="0"/>
          <w:sz w:val="21"/>
          <w:szCs w:val="21"/>
          <w:highlight w:val="none"/>
          <w:u w:val="none"/>
        </w:rPr>
        <w:t>2．拟委任的其他管理和技术人员（如有）中相关人员应附身份证、职称资格证书以及资格审查条件所要求的其他相关证书的复印件，以及投标人所属社保机构出具的社保缴费证明或其他能够证明其参加社保的有效证明材料复印件。社保时段为202</w:t>
      </w:r>
      <w:r>
        <w:rPr>
          <w:rFonts w:hint="eastAsia"/>
          <w:spacing w:val="0"/>
          <w:w w:val="100"/>
          <w:position w:val="0"/>
          <w:sz w:val="21"/>
          <w:szCs w:val="21"/>
          <w:highlight w:val="none"/>
          <w:u w:val="none"/>
          <w:lang w:val="en-US" w:eastAsia="zh-CN"/>
        </w:rPr>
        <w:t>2</w:t>
      </w:r>
      <w:r>
        <w:rPr>
          <w:rFonts w:hint="eastAsia"/>
          <w:spacing w:val="0"/>
          <w:w w:val="100"/>
          <w:position w:val="0"/>
          <w:sz w:val="21"/>
          <w:szCs w:val="21"/>
          <w:highlight w:val="none"/>
          <w:u w:val="none"/>
        </w:rPr>
        <w:t>年</w:t>
      </w:r>
      <w:r>
        <w:rPr>
          <w:rFonts w:hint="eastAsia"/>
          <w:spacing w:val="0"/>
          <w:w w:val="100"/>
          <w:position w:val="0"/>
          <w:sz w:val="21"/>
          <w:szCs w:val="21"/>
          <w:highlight w:val="none"/>
          <w:u w:val="none"/>
          <w:lang w:val="en-US" w:eastAsia="zh-CN"/>
        </w:rPr>
        <w:t>5</w:t>
      </w:r>
      <w:r>
        <w:rPr>
          <w:rFonts w:hint="eastAsia"/>
          <w:spacing w:val="0"/>
          <w:w w:val="100"/>
          <w:position w:val="0"/>
          <w:sz w:val="21"/>
          <w:szCs w:val="21"/>
          <w:highlight w:val="none"/>
          <w:u w:val="none"/>
        </w:rPr>
        <w:t>月至202</w:t>
      </w:r>
      <w:r>
        <w:rPr>
          <w:rFonts w:hint="eastAsia"/>
          <w:spacing w:val="0"/>
          <w:w w:val="100"/>
          <w:position w:val="0"/>
          <w:sz w:val="21"/>
          <w:szCs w:val="21"/>
          <w:highlight w:val="none"/>
          <w:u w:val="none"/>
          <w:lang w:val="en-US" w:eastAsia="zh-CN"/>
        </w:rPr>
        <w:t>2</w:t>
      </w:r>
      <w:r>
        <w:rPr>
          <w:rFonts w:hint="eastAsia"/>
          <w:spacing w:val="0"/>
          <w:w w:val="100"/>
          <w:position w:val="0"/>
          <w:sz w:val="21"/>
          <w:szCs w:val="21"/>
          <w:highlight w:val="none"/>
          <w:u w:val="none"/>
        </w:rPr>
        <w:t>年</w:t>
      </w:r>
      <w:r>
        <w:rPr>
          <w:rFonts w:hint="eastAsia"/>
          <w:spacing w:val="0"/>
          <w:w w:val="100"/>
          <w:position w:val="0"/>
          <w:sz w:val="21"/>
          <w:szCs w:val="21"/>
          <w:highlight w:val="none"/>
          <w:u w:val="none"/>
          <w:lang w:val="en-US" w:eastAsia="zh-CN"/>
        </w:rPr>
        <w:t>7</w:t>
      </w:r>
      <w:r>
        <w:rPr>
          <w:rFonts w:hint="eastAsia"/>
          <w:spacing w:val="0"/>
          <w:w w:val="100"/>
          <w:position w:val="0"/>
          <w:sz w:val="21"/>
          <w:szCs w:val="21"/>
          <w:highlight w:val="none"/>
          <w:u w:val="none"/>
        </w:rPr>
        <w:t>月。</w:t>
      </w:r>
    </w:p>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rPr>
      </w:pPr>
      <w:r>
        <w:rPr>
          <w:rFonts w:hint="eastAsia"/>
          <w:spacing w:val="0"/>
          <w:w w:val="100"/>
          <w:position w:val="0"/>
          <w:sz w:val="21"/>
          <w:szCs w:val="21"/>
          <w:highlight w:val="none"/>
          <w:u w:val="none"/>
        </w:rPr>
        <w:t>3．主管公路工程技术工作指：担任过项目经理、项目副经理、项目总工、项目副总工、质检负责人、安全负责人、工程部门负责人。质检</w:t>
      </w:r>
      <w:r>
        <w:rPr>
          <w:rFonts w:hint="eastAsia"/>
          <w:spacing w:val="0"/>
          <w:w w:val="100"/>
          <w:position w:val="0"/>
          <w:sz w:val="21"/>
          <w:szCs w:val="21"/>
          <w:highlight w:val="none"/>
          <w:u w:val="none"/>
          <w:lang w:val="en-US" w:eastAsia="zh-CN"/>
        </w:rPr>
        <w:t>负责人</w:t>
      </w:r>
      <w:r>
        <w:rPr>
          <w:rFonts w:hint="eastAsia"/>
          <w:spacing w:val="0"/>
          <w:w w:val="100"/>
          <w:position w:val="0"/>
          <w:sz w:val="21"/>
          <w:szCs w:val="21"/>
          <w:highlight w:val="none"/>
          <w:u w:val="none"/>
        </w:rPr>
        <w:t>、计划</w:t>
      </w:r>
      <w:r>
        <w:rPr>
          <w:rFonts w:hint="eastAsia"/>
          <w:spacing w:val="0"/>
          <w:w w:val="100"/>
          <w:position w:val="0"/>
          <w:sz w:val="21"/>
          <w:szCs w:val="21"/>
          <w:highlight w:val="none"/>
          <w:u w:val="none"/>
          <w:lang w:val="en-US" w:eastAsia="zh-CN"/>
        </w:rPr>
        <w:t>工程师</w:t>
      </w:r>
      <w:r>
        <w:rPr>
          <w:rFonts w:hint="eastAsia"/>
          <w:spacing w:val="0"/>
          <w:w w:val="100"/>
          <w:position w:val="0"/>
          <w:sz w:val="21"/>
          <w:szCs w:val="21"/>
          <w:highlight w:val="none"/>
          <w:u w:val="none"/>
        </w:rPr>
        <w:t>、工程部门负责人、安全负责人、道路工程师应同时附在“全国公路建设市场信用信息管理系统”的人员信息中的网页截图复印件：①拟投入人员在汇总表的网页屏幕打印资料；②人员信息明细表中各栏目的网页屏幕打印资料。</w:t>
      </w:r>
    </w:p>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rFonts w:hint="eastAsia"/>
          <w:spacing w:val="0"/>
          <w:w w:val="100"/>
          <w:position w:val="0"/>
          <w:sz w:val="21"/>
          <w:szCs w:val="21"/>
          <w:highlight w:val="none"/>
          <w:u w:val="none"/>
        </w:rPr>
      </w:pPr>
      <w:r>
        <w:rPr>
          <w:rFonts w:hint="eastAsia"/>
          <w:spacing w:val="0"/>
          <w:w w:val="100"/>
          <w:position w:val="0"/>
          <w:sz w:val="21"/>
          <w:szCs w:val="21"/>
          <w:highlight w:val="none"/>
          <w:u w:val="none"/>
          <w:lang w:val="en-US" w:eastAsia="zh-CN"/>
        </w:rPr>
        <w:t>4</w:t>
      </w:r>
      <w:r>
        <w:rPr>
          <w:rFonts w:hint="eastAsia"/>
          <w:spacing w:val="0"/>
          <w:w w:val="100"/>
          <w:position w:val="0"/>
          <w:sz w:val="21"/>
          <w:szCs w:val="21"/>
          <w:highlight w:val="none"/>
          <w:u w:val="none"/>
        </w:rPr>
        <w:t>．路桥相关专业职称包括路桥工程、市政路桥施工、公路工程、桥梁工程、道路与桥梁工程、交通土建、隧道（地下结构）工程、交通工程等专业职称。</w:t>
      </w:r>
    </w:p>
    <w:p>
      <w:r>
        <w:rPr>
          <w:rFonts w:hint="eastAsia"/>
          <w:spacing w:val="0"/>
          <w:w w:val="100"/>
          <w:position w:val="0"/>
          <w:sz w:val="21"/>
          <w:szCs w:val="21"/>
          <w:highlight w:val="none"/>
          <w:u w:val="none"/>
          <w:lang w:val="en-US" w:eastAsia="zh-CN"/>
        </w:rPr>
        <w:t>5</w:t>
      </w:r>
      <w:r>
        <w:rPr>
          <w:rFonts w:hint="eastAsia"/>
          <w:spacing w:val="0"/>
          <w:w w:val="100"/>
          <w:position w:val="0"/>
          <w:sz w:val="21"/>
          <w:szCs w:val="21"/>
          <w:highlight w:val="none"/>
          <w:u w:val="none"/>
        </w:rPr>
        <w:t>．岗位经验以“全国公路建设市场信用信息管理系统”的人员信息中的网页截图“个人业绩”相对应工作岗位时间为准</w:t>
      </w:r>
      <w:r>
        <w:rPr>
          <w:rFonts w:hint="eastAsia"/>
          <w:spacing w:val="0"/>
          <w:w w:val="100"/>
          <w:position w:val="0"/>
          <w:sz w:val="21"/>
          <w:szCs w:val="21"/>
          <w:highlight w:val="none"/>
          <w:u w:val="none"/>
          <w:lang w:eastAsia="zh-CN"/>
        </w:rPr>
        <w:t>，</w:t>
      </w:r>
      <w:r>
        <w:rPr>
          <w:rFonts w:hint="eastAsia"/>
          <w:spacing w:val="0"/>
          <w:w w:val="100"/>
          <w:position w:val="0"/>
          <w:sz w:val="21"/>
          <w:szCs w:val="21"/>
          <w:highlight w:val="none"/>
          <w:u w:val="none"/>
        </w:rPr>
        <w:t>岗位经验累计时间、主管类似工程技术工作岗位经验累计时间统计至月，计算时尾数如不少于 15 天的按 1 个月计，不足 15 天部分不计。</w:t>
      </w:r>
      <w:bookmarkStart w:id="6" w:name="_GoBack"/>
      <w:bookmarkEnd w:id="6"/>
    </w:p>
    <w:sectPr>
      <w:pgSz w:w="11906" w:h="16838"/>
      <w:pgMar w:top="1440" w:right="1080" w:bottom="1440" w:left="108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2-10-18T15:49:05Z" w:initials="A">
    <w:p w14:paraId="48230029">
      <w:pPr>
        <w:pStyle w:val="4"/>
        <w:rPr>
          <w:rFonts w:hint="eastAsia" w:eastAsia="宋体"/>
          <w:lang w:eastAsia="zh-CN"/>
        </w:rPr>
      </w:pPr>
      <w:r>
        <w:rPr>
          <w:rFonts w:hint="eastAsia"/>
          <w:lang w:eastAsia="zh-CN"/>
        </w:rPr>
        <w:t>这个删除？属于不必要的条件</w:t>
      </w:r>
    </w:p>
  </w:comment>
  <w:comment w:id="1" w:author="Administrator" w:date="2022-10-18T15:52:53Z" w:initials="A">
    <w:p w14:paraId="678418BE">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18"/>
          <w:szCs w:val="18"/>
          <w:lang w:val="en-US" w:eastAsia="zh-CN" w:bidi="ar"/>
        </w:rPr>
        <w:t>参考按广东省公路工程施工招标资格预审文件范本（</w:t>
      </w:r>
      <w:r>
        <w:rPr>
          <w:rFonts w:hint="default" w:ascii="Times New Roman" w:hAnsi="Times New Roman" w:eastAsia="宋体" w:cs="Times New Roman"/>
          <w:color w:val="000000"/>
          <w:kern w:val="0"/>
          <w:sz w:val="18"/>
          <w:szCs w:val="18"/>
          <w:lang w:val="en-US" w:eastAsia="zh-CN" w:bidi="ar"/>
        </w:rPr>
        <w:t xml:space="preserve">2018 </w:t>
      </w:r>
      <w:r>
        <w:rPr>
          <w:rFonts w:hint="eastAsia" w:ascii="宋体" w:hAnsi="宋体" w:eastAsia="宋体" w:cs="宋体"/>
          <w:color w:val="000000"/>
          <w:kern w:val="0"/>
          <w:sz w:val="18"/>
          <w:szCs w:val="18"/>
          <w:lang w:val="en-US" w:eastAsia="zh-CN" w:bidi="ar"/>
        </w:rPr>
        <w:t>年版），</w:t>
      </w:r>
      <w:r>
        <w:rPr>
          <w:rFonts w:hint="eastAsia"/>
          <w:lang w:eastAsia="zh-CN"/>
        </w:rPr>
        <w:t>改为桥梁工程师？</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10012680</wp:posOffset>
              </wp:positionV>
              <wp:extent cx="166370" cy="1524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1.15pt;margin-top:788.4pt;height:12pt;width:13.1pt;mso-position-horizontal-relative:page;mso-position-vertical-relative:page;z-index:-251657216;mso-width-relative:page;mso-height-relative:page;" filled="f" stroked="f" coordsize="21600,21600" o:gfxdata="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mbfw9oAAAANAQAADwAAAAAAAAABACAAAAAiAAAAZHJzL2Rvd25yZXYueG1sUEsB&#10;AhQAFAAAAAgAh07iQIgqypm6AQAAcQ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A8E8C"/>
    <w:multiLevelType w:val="singleLevel"/>
    <w:tmpl w:val="83CA8E8C"/>
    <w:lvl w:ilvl="0" w:tentative="0">
      <w:start w:val="1"/>
      <w:numFmt w:val="decimalEnclosedCircleChinese"/>
      <w:suff w:val="nothing"/>
      <w:lvlText w:val="%1　"/>
      <w:lvlJc w:val="left"/>
      <w:pPr>
        <w:ind w:left="0" w:firstLine="400"/>
      </w:pPr>
      <w:rPr>
        <w:rFonts w:hint="eastAsia"/>
      </w:rPr>
    </w:lvl>
  </w:abstractNum>
  <w:abstractNum w:abstractNumId="1">
    <w:nsid w:val="B8AEEA38"/>
    <w:multiLevelType w:val="singleLevel"/>
    <w:tmpl w:val="B8AEEA38"/>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L-jin">
    <w15:presenceInfo w15:providerId="WPS Office" w15:userId="1820120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ZjM0MTFkZGUxMDJjYmVhMzYyZjA1NTRiNmVmOTcifQ=="/>
  </w:docVars>
  <w:rsids>
    <w:rsidRoot w:val="00000000"/>
    <w:rsid w:val="0BC20A1C"/>
    <w:rsid w:val="5D632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3"/>
    <w:basedOn w:val="1"/>
    <w:next w:val="1"/>
    <w:qFormat/>
    <w:uiPriority w:val="1"/>
    <w:pPr>
      <w:spacing w:before="62"/>
      <w:ind w:left="340" w:right="557"/>
      <w:jc w:val="center"/>
      <w:outlineLvl w:val="2"/>
    </w:pPr>
    <w:rPr>
      <w:b/>
      <w:bCs/>
      <w:sz w:val="24"/>
      <w:szCs w:val="28"/>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1"/>
      <w:lang w:bidi="mn-Mong-CN"/>
    </w:rPr>
  </w:style>
  <w:style w:type="paragraph" w:styleId="4">
    <w:name w:val="annotation text"/>
    <w:basedOn w:val="1"/>
    <w:qFormat/>
    <w:uiPriority w:val="0"/>
    <w:pPr>
      <w:jc w:val="left"/>
    </w:pPr>
  </w:style>
  <w:style w:type="paragraph" w:styleId="5">
    <w:name w:val="Body Text"/>
    <w:basedOn w:val="1"/>
    <w:qFormat/>
    <w:uiPriority w:val="1"/>
    <w:pPr>
      <w:ind w:left="318"/>
    </w:pPr>
    <w:rPr>
      <w:rFonts w:ascii="宋体" w:hAnsi="宋体" w:eastAsia="宋体" w:cs="宋体"/>
      <w:sz w:val="21"/>
      <w:szCs w:val="21"/>
      <w:lang w:val="zh-CN" w:eastAsia="zh-CN" w:bidi="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JM</cp:lastModifiedBy>
  <dcterms:modified xsi:type="dcterms:W3CDTF">2022-10-21T02:54:55Z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E1F37A95FCC2429594EFEB3249418335</vt:lpwstr>
  </property>
</Properties>
</file>